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1C" w:rsidRDefault="0099451C" w:rsidP="0099451C">
      <w:pPr>
        <w:spacing w:line="240" w:lineRule="auto"/>
        <w:rPr>
          <w:b/>
          <w:i/>
          <w:sz w:val="36"/>
          <w:szCs w:val="36"/>
        </w:rPr>
      </w:pPr>
      <w:r w:rsidRPr="00091638">
        <w:rPr>
          <w:b/>
          <w:i/>
          <w:sz w:val="36"/>
          <w:szCs w:val="36"/>
        </w:rPr>
        <w:t xml:space="preserve">PASSWORD </w:t>
      </w:r>
      <w:r>
        <w:rPr>
          <w:b/>
          <w:i/>
          <w:sz w:val="36"/>
          <w:szCs w:val="36"/>
        </w:rPr>
        <w:t>RESET B2</w:t>
      </w:r>
      <w:r w:rsidRPr="00091638"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>(</w:t>
      </w:r>
      <w:r w:rsidRPr="00091638">
        <w:rPr>
          <w:b/>
          <w:i/>
          <w:sz w:val="36"/>
          <w:szCs w:val="36"/>
        </w:rPr>
        <w:t>podręcznik wieloletni</w:t>
      </w:r>
      <w:r>
        <w:rPr>
          <w:b/>
          <w:i/>
          <w:sz w:val="36"/>
          <w:szCs w:val="36"/>
        </w:rPr>
        <w:t>)</w:t>
      </w:r>
    </w:p>
    <w:p w:rsidR="0099451C" w:rsidRPr="005A32CF" w:rsidRDefault="0099451C" w:rsidP="0099451C">
      <w:pPr>
        <w:spacing w:line="240" w:lineRule="auto"/>
        <w:rPr>
          <w:b/>
          <w:sz w:val="32"/>
          <w:szCs w:val="32"/>
        </w:rPr>
      </w:pPr>
      <w:r w:rsidRPr="005A32CF">
        <w:rPr>
          <w:b/>
          <w:sz w:val="32"/>
          <w:szCs w:val="32"/>
        </w:rPr>
        <w:t xml:space="preserve">ROZKŁAD MATERIAŁU ZGODNY W </w:t>
      </w:r>
      <w:r w:rsidRPr="005A32CF">
        <w:rPr>
          <w:b/>
          <w:color w:val="C00000"/>
          <w:sz w:val="32"/>
          <w:szCs w:val="32"/>
        </w:rPr>
        <w:t>NOWĄ</w:t>
      </w:r>
      <w:r w:rsidRPr="005A32CF">
        <w:rPr>
          <w:b/>
          <w:color w:val="FF0000"/>
          <w:sz w:val="32"/>
          <w:szCs w:val="32"/>
        </w:rPr>
        <w:t xml:space="preserve"> </w:t>
      </w:r>
      <w:r w:rsidRPr="005A32CF">
        <w:rPr>
          <w:b/>
          <w:sz w:val="32"/>
          <w:szCs w:val="32"/>
        </w:rPr>
        <w:t xml:space="preserve">PODSTAWĄ PROGRAMOWĄ określoną w Rozporządzeniu MEN z dnia </w:t>
      </w:r>
      <w:r w:rsidRPr="005A32CF">
        <w:rPr>
          <w:b/>
          <w:color w:val="C00000"/>
          <w:sz w:val="32"/>
          <w:szCs w:val="32"/>
        </w:rPr>
        <w:t>30 stycznia 2018 r</w:t>
      </w:r>
      <w:r w:rsidRPr="005A32CF">
        <w:rPr>
          <w:b/>
          <w:sz w:val="32"/>
          <w:szCs w:val="32"/>
        </w:rPr>
        <w:t>.</w:t>
      </w:r>
    </w:p>
    <w:p w:rsidR="0099451C" w:rsidRPr="004A62F5" w:rsidRDefault="0099451C" w:rsidP="0099451C">
      <w:pPr>
        <w:spacing w:line="240" w:lineRule="auto"/>
        <w:rPr>
          <w:b/>
          <w:i/>
          <w:sz w:val="28"/>
          <w:szCs w:val="28"/>
        </w:rPr>
      </w:pPr>
      <w:r w:rsidRPr="004A62F5">
        <w:rPr>
          <w:b/>
          <w:i/>
          <w:sz w:val="28"/>
          <w:szCs w:val="28"/>
        </w:rPr>
        <w:t>Marta Rosińska, Lynda Edwards</w:t>
      </w:r>
      <w:r>
        <w:rPr>
          <w:b/>
          <w:i/>
          <w:sz w:val="28"/>
          <w:szCs w:val="28"/>
        </w:rPr>
        <w:t>, Gregory J. Manin</w:t>
      </w:r>
    </w:p>
    <w:p w:rsidR="0099451C" w:rsidRPr="00091638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:rsidR="0099451C" w:rsidRPr="00091638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B2</w:t>
      </w:r>
    </w:p>
    <w:p w:rsidR="0099451C" w:rsidRPr="00091638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Warianty podstawy programowej</w:t>
      </w:r>
      <w:r w:rsidRPr="00091638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III.1.P, III.1.R</w:t>
      </w:r>
      <w:r w:rsidRPr="00091638">
        <w:rPr>
          <w:rFonts w:cs="Calibri"/>
          <w:sz w:val="24"/>
          <w:szCs w:val="24"/>
        </w:rPr>
        <w:t xml:space="preserve"> </w:t>
      </w:r>
    </w:p>
    <w:p w:rsidR="0099451C" w:rsidRPr="00091638" w:rsidRDefault="0099451C" w:rsidP="0099451C">
      <w:pPr>
        <w:spacing w:after="0" w:line="240" w:lineRule="auto"/>
        <w:rPr>
          <w:rFonts w:cs="Calibri"/>
        </w:rPr>
      </w:pPr>
      <w:r w:rsidRPr="00091638">
        <w:rPr>
          <w:rFonts w:cs="Calibri"/>
          <w:b/>
          <w:sz w:val="24"/>
          <w:szCs w:val="24"/>
        </w:rPr>
        <w:t>Liczba godzin:</w:t>
      </w:r>
      <w:r w:rsidRPr="0009163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90-150 godzin (zakres podstawowy i rozszerzony)</w:t>
      </w:r>
    </w:p>
    <w:p w:rsidR="0099451C" w:rsidRPr="004A62F5" w:rsidRDefault="0099451C" w:rsidP="0099451C">
      <w:pPr>
        <w:spacing w:after="0" w:line="240" w:lineRule="auto"/>
        <w:rPr>
          <w:rFonts w:cs="Calibri"/>
          <w:b/>
        </w:rPr>
      </w:pPr>
    </w:p>
    <w:p w:rsidR="0099451C" w:rsidRPr="00ED1CB4" w:rsidRDefault="0099451C" w:rsidP="0099451C">
      <w:pPr>
        <w:spacing w:after="0" w:line="240" w:lineRule="auto"/>
        <w:rPr>
          <w:rFonts w:cs="Calibri"/>
          <w:highlight w:val="yellow"/>
        </w:rPr>
      </w:pPr>
    </w:p>
    <w:p w:rsidR="0099451C" w:rsidRPr="006B2BD6" w:rsidRDefault="0099451C" w:rsidP="0099451C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:rsidR="0099451C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r w:rsidRPr="00F92EC3">
        <w:rPr>
          <w:rFonts w:cs="Calibri"/>
          <w:i/>
        </w:rPr>
        <w:t xml:space="preserve">Password </w:t>
      </w:r>
      <w:r>
        <w:rPr>
          <w:rFonts w:cs="Calibri"/>
          <w:i/>
        </w:rPr>
        <w:t>Reset B2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:rsidR="0099451C" w:rsidRPr="006B2BD6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 rozkładzie zaplanowano również lekcje dodatkowe, które nie są oparte na materiale podręcznikowym: </w:t>
      </w:r>
    </w:p>
    <w:p w:rsidR="0099451C" w:rsidRDefault="0099451C" w:rsidP="0099451C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r w:rsidRPr="002738CA">
        <w:rPr>
          <w:rFonts w:cs="Calibri"/>
          <w:b/>
          <w:i/>
        </w:rPr>
        <w:t>Teacher Resource File</w:t>
      </w:r>
      <w:r>
        <w:rPr>
          <w:rFonts w:cs="Calibri"/>
        </w:rPr>
        <w:t>;</w:t>
      </w:r>
    </w:p>
    <w:p w:rsidR="0099451C" w:rsidRDefault="0099451C" w:rsidP="0099451C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 DVD </w:t>
      </w:r>
      <w:r w:rsidRPr="002738CA">
        <w:rPr>
          <w:rFonts w:cs="Calibri"/>
          <w:b/>
          <w:i/>
        </w:rPr>
        <w:t>Matura video training</w:t>
      </w:r>
      <w:r>
        <w:rPr>
          <w:rFonts w:cs="Calibri"/>
          <w:b/>
          <w:i/>
        </w:rPr>
        <w:t xml:space="preserve"> </w:t>
      </w:r>
      <w:r w:rsidRPr="002738CA">
        <w:rPr>
          <w:rFonts w:cs="Calibri"/>
        </w:rPr>
        <w:t>(zestawy filmów do matury ustnej z języka angielskiego)</w:t>
      </w:r>
      <w:r>
        <w:rPr>
          <w:rFonts w:cs="Calibri"/>
        </w:rPr>
        <w:t>;</w:t>
      </w:r>
    </w:p>
    <w:p w:rsidR="0099451C" w:rsidRPr="00553DD7" w:rsidRDefault="0099451C" w:rsidP="0099451C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r>
        <w:rPr>
          <w:rFonts w:cs="Calibri"/>
          <w:b/>
          <w:i/>
        </w:rPr>
        <w:t>Life Skills Videos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oraz </w:t>
      </w:r>
      <w:r>
        <w:rPr>
          <w:rFonts w:cs="Calibri"/>
          <w:b/>
          <w:i/>
        </w:rPr>
        <w:t>The World Today Video</w:t>
      </w:r>
      <w:r>
        <w:rPr>
          <w:rFonts w:cs="Calibri"/>
        </w:rPr>
        <w:t>.</w:t>
      </w:r>
    </w:p>
    <w:p w:rsidR="0099451C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98003E">
        <w:rPr>
          <w:rFonts w:cs="Calibri"/>
        </w:rPr>
        <w:t xml:space="preserve">Rozkład zakłada również wykorzystanie pakietu testów do podręcznika </w:t>
      </w:r>
      <w:r w:rsidRPr="0098003E">
        <w:rPr>
          <w:rFonts w:cs="Calibri"/>
          <w:i/>
        </w:rPr>
        <w:t xml:space="preserve">Password </w:t>
      </w:r>
      <w:r>
        <w:rPr>
          <w:rFonts w:cs="Calibri"/>
          <w:i/>
        </w:rPr>
        <w:t>Reset B2</w:t>
      </w:r>
      <w:r>
        <w:rPr>
          <w:rFonts w:cs="Calibri"/>
        </w:rPr>
        <w:t xml:space="preserve">. </w:t>
      </w:r>
      <w:r w:rsidRPr="00553DD7">
        <w:rPr>
          <w:rFonts w:cs="Calibri"/>
        </w:rPr>
        <w:t>Oprócz testów po rozdziale realizowanych w ramach podstawowego zakresu godzin są to testy maturalne na poziomie podstawowym i rozszerzonym.</w:t>
      </w:r>
    </w:p>
    <w:p w:rsidR="0099451C" w:rsidRPr="0098003E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Lekcje zamieszczone na białym tle to 90 godzin realizacji materiału podstawowego, natomiast lekcje zamieszczone w rozkładzie </w:t>
      </w:r>
      <w:r w:rsidRPr="006D0F39">
        <w:rPr>
          <w:rFonts w:cs="Calibri"/>
          <w:b/>
          <w:highlight w:val="lightGray"/>
        </w:rPr>
        <w:t>na szarym tle</w:t>
      </w:r>
      <w:r>
        <w:rPr>
          <w:rFonts w:cs="Calibri"/>
        </w:rPr>
        <w:t xml:space="preserve"> to 60 godzin uzupełniających, co daje w sumie 150 godzin lekcyjnych (zakres rozszerzony).</w:t>
      </w:r>
    </w:p>
    <w:p w:rsidR="0099451C" w:rsidRDefault="0099451C" w:rsidP="0099451C">
      <w:pPr>
        <w:spacing w:after="0" w:line="240" w:lineRule="auto"/>
        <w:rPr>
          <w:rFonts w:cs="Calibri"/>
        </w:rPr>
      </w:pPr>
    </w:p>
    <w:p w:rsidR="0099451C" w:rsidRPr="008A5A33" w:rsidRDefault="0099451C" w:rsidP="0099451C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>Skróty i kolory czcionek zastosowane w rozkładzie</w:t>
      </w:r>
    </w:p>
    <w:p w:rsidR="0099451C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  <w:color w:val="0070C0"/>
        </w:rPr>
        <w:t>n</w:t>
      </w:r>
      <w:r w:rsidRPr="00F92EC3">
        <w:rPr>
          <w:rFonts w:cs="Calibri"/>
          <w:color w:val="0070C0"/>
        </w:rPr>
        <w:t>iebieski kolor czcionki</w:t>
      </w:r>
      <w:r>
        <w:rPr>
          <w:rFonts w:cs="Calibri"/>
        </w:rPr>
        <w:tab/>
        <w:t>dotyczy wiedzy i umiejętności realizowanych w ramach zakresu rozszerzonego podstawy programowej</w:t>
      </w:r>
    </w:p>
    <w:p w:rsidR="0099451C" w:rsidRPr="008A5A33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podręcznik</w:t>
      </w:r>
    </w:p>
    <w:p w:rsidR="0099451C" w:rsidRPr="008A5A33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>
        <w:rPr>
          <w:rFonts w:cs="Calibri"/>
        </w:rPr>
        <w:t xml:space="preserve"> 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zeszyt ćwiczeń</w:t>
      </w:r>
    </w:p>
    <w:p w:rsidR="0099451C" w:rsidRPr="006B2BD6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</w:p>
    <w:p w:rsidR="0098003E" w:rsidRPr="006B2BD6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p w:rsidR="0098003E" w:rsidRDefault="0098003E" w:rsidP="00815716"/>
    <w:p w:rsidR="0098003E" w:rsidRDefault="0098003E" w:rsidP="00815716"/>
    <w:p w:rsidR="0098003E" w:rsidRDefault="0098003E" w:rsidP="00815716"/>
    <w:p w:rsidR="0098003E" w:rsidRDefault="0098003E" w:rsidP="00815716"/>
    <w:tbl>
      <w:tblPr>
        <w:tblW w:w="1417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"/>
        <w:gridCol w:w="75"/>
        <w:gridCol w:w="851"/>
        <w:gridCol w:w="1134"/>
        <w:gridCol w:w="1984"/>
        <w:gridCol w:w="2410"/>
        <w:gridCol w:w="4536"/>
        <w:gridCol w:w="1701"/>
        <w:gridCol w:w="1276"/>
        <w:gridCol w:w="67"/>
        <w:gridCol w:w="75"/>
      </w:tblGrid>
      <w:tr w:rsidR="00E36662" w:rsidRPr="00326806" w:rsidTr="000B2EDF">
        <w:trPr>
          <w:gridBefore w:val="1"/>
          <w:gridAfter w:val="1"/>
          <w:wBefore w:w="67" w:type="dxa"/>
          <w:wAfter w:w="75" w:type="dxa"/>
          <w:trHeight w:val="63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6662" w:rsidRPr="00326806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highlight w:val="yellow"/>
                <w:lang w:eastAsia="pl-PL"/>
              </w:rPr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 LEKCJI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SŁOWNICTWO / GRAMATYKA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PODSTAWA PROGRAMOWA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MATERIAŁY</w:t>
            </w:r>
          </w:p>
        </w:tc>
      </w:tr>
      <w:tr w:rsidR="000A7F92" w:rsidTr="000B2EDF">
        <w:trPr>
          <w:gridBefore w:val="2"/>
          <w:gridAfter w:val="2"/>
          <w:wBefore w:w="142" w:type="dxa"/>
          <w:wAfter w:w="142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1</w:t>
            </w:r>
          </w:p>
        </w:tc>
      </w:tr>
      <w:tr w:rsidR="002B6152" w:rsidRPr="00015E92" w:rsidTr="000B2EDF">
        <w:trPr>
          <w:gridBefore w:val="1"/>
          <w:gridAfter w:val="1"/>
          <w:wBefore w:w="67" w:type="dxa"/>
          <w:wAfter w:w="75" w:type="dxa"/>
          <w:trHeight w:val="406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6152" w:rsidRPr="00015E92" w:rsidRDefault="002B61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6152" w:rsidRPr="00015E92" w:rsidRDefault="002B615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Lekcja organizacyjna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6152" w:rsidRPr="00015E92" w:rsidRDefault="002B61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Placement test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="0099451C">
              <w:rPr>
                <w:rFonts w:eastAsia="Times New Roman" w:cs="Times New Roman"/>
                <w:color w:val="000000"/>
                <w:lang w:eastAsia="pl-PL"/>
              </w:rPr>
              <w:t>Fact and fiction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</w:pPr>
            <w:r w:rsidRPr="003B3445">
              <w:t>Vocabulary: TV shows</w:t>
            </w:r>
          </w:p>
          <w:p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</w:pP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>Słownictwo: programy telewizyjne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programami telewizyjnymi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Rozumienie wypowiedzi ustnej</w:t>
            </w:r>
            <w:r w:rsidRPr="00812F61">
              <w:rPr>
                <w:rFonts w:cs="Arial"/>
              </w:rPr>
              <w:t xml:space="preserve"> 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 główną myśl tekstu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*znajduje w tekście określone informacje 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ludzi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wyraża i opisuje swoje uczucia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Reagowanie ustne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*uzyskuje i przekazuje informacje i wyjaśnienia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swoje opinie, intencje, preferencje i pragnienia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*pyta o opinie, preferencje i pragnienia innych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after="0" w:line="240" w:lineRule="auto"/>
            </w:pPr>
            <w:r w:rsidRPr="00812F61">
              <w:t>I 9</w:t>
            </w:r>
          </w:p>
          <w:p w:rsidR="0099451C" w:rsidRPr="00812F61" w:rsidRDefault="0099451C" w:rsidP="0099451C">
            <w:pPr>
              <w:spacing w:after="0" w:line="240" w:lineRule="auto"/>
            </w:pPr>
            <w:r w:rsidRPr="00812F61">
              <w:t>II 2, 5</w:t>
            </w:r>
          </w:p>
          <w:p w:rsidR="0099451C" w:rsidRPr="00812F61" w:rsidRDefault="0099451C" w:rsidP="0099451C">
            <w:pPr>
              <w:spacing w:after="0" w:line="240" w:lineRule="auto"/>
            </w:pPr>
            <w:r w:rsidRPr="00812F61">
              <w:t>IV 1, 6, 7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 3, 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4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="0099451C">
              <w:rPr>
                <w:rFonts w:eastAsia="Times New Roman" w:cs="Times New Roman"/>
                <w:color w:val="000000"/>
                <w:lang w:eastAsia="pl-PL"/>
              </w:rPr>
              <w:t>Fact and fiction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9451C">
              <w:rPr>
                <w:rFonts w:eastAsia="Times New Roman" w:cs="Times New Roman"/>
                <w:lang w:val="en-GB" w:eastAsia="pl-PL"/>
              </w:rPr>
              <w:t>Listening and vocabulary: listening for detail and gist; the news; adjectives and prepositions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:rsidR="0099451C" w:rsidRPr="003B3445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B3445">
              <w:rPr>
                <w:rFonts w:eastAsia="Times New Roman" w:cs="Times New Roman"/>
                <w:lang w:eastAsia="pl-PL"/>
              </w:rPr>
              <w:t>Słuchanie I słownictwo: słuchanie w celu określenia głównej myśli tekstu i znalezienia konkretnych informacji; wiadomości; przymiotniki i przyimki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wiadomościami, przymiotniki z przyimkami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Rozumienie ze słuchu</w:t>
            </w:r>
            <w:r w:rsidRPr="00812F61">
              <w:rPr>
                <w:rFonts w:cs="Arial"/>
              </w:rPr>
              <w:t xml:space="preserve"> 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 główną myśl tekstu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  <w:b/>
                <w:color w:val="0070C0"/>
              </w:rPr>
            </w:pPr>
            <w:r w:rsidRPr="00812F61">
              <w:rPr>
                <w:rFonts w:cs="Arial"/>
              </w:rPr>
              <w:t>*znajduje w tekście określone informacje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  <w:b/>
              </w:rPr>
            </w:pPr>
            <w:r w:rsidRPr="00812F61">
              <w:rPr>
                <w:rFonts w:cs="Arial"/>
              </w:rPr>
              <w:t>*przedstawia fakty z teraźniejszości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  <w:b/>
              </w:rPr>
            </w:pPr>
            <w:r w:rsidRPr="00812F61">
              <w:rPr>
                <w:rFonts w:cs="Arial"/>
              </w:rPr>
              <w:t>*wyraża i opisuje swoje uczucia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Reagowanie ustne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*uzyskuje i przekazuje informacje i wyjaśnienia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wyraża swoje opinie, intencje, preferencje i pragnienia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rPr>
                <w:rFonts w:cs="Arial"/>
              </w:rPr>
              <w:t>* pyta o opinie, preferencje i pragnienia innych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after="0" w:line="240" w:lineRule="auto"/>
            </w:pPr>
            <w:r w:rsidRPr="00812F61">
              <w:t>I 9</w:t>
            </w:r>
          </w:p>
          <w:p w:rsidR="0099451C" w:rsidRPr="00812F61" w:rsidRDefault="0099451C" w:rsidP="0099451C">
            <w:pPr>
              <w:spacing w:after="0" w:line="240" w:lineRule="auto"/>
            </w:pPr>
            <w:r w:rsidRPr="00812F61">
              <w:t>II 2, 5</w:t>
            </w:r>
          </w:p>
          <w:p w:rsidR="0099451C" w:rsidRPr="00812F61" w:rsidRDefault="0099451C" w:rsidP="0099451C">
            <w:pPr>
              <w:spacing w:after="0" w:line="240" w:lineRule="auto"/>
            </w:pPr>
            <w:r w:rsidRPr="00812F61">
              <w:t>IV 3, 6, 7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 3, 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="0099451C">
              <w:rPr>
                <w:rFonts w:eastAsia="Times New Roman" w:cs="Times New Roman"/>
                <w:color w:val="000000"/>
                <w:lang w:eastAsia="pl-PL"/>
              </w:rPr>
              <w:t>Fact and fiction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  <w:rPr>
                <w:i/>
              </w:rPr>
            </w:pPr>
            <w:r w:rsidRPr="003B3445">
              <w:t>Grammar: present tenses</w:t>
            </w:r>
          </w:p>
          <w:p w:rsidR="0099451C" w:rsidRPr="0099451C" w:rsidRDefault="0099451C" w:rsidP="0099451C">
            <w:pPr>
              <w:tabs>
                <w:tab w:val="left" w:pos="2630"/>
              </w:tabs>
              <w:spacing w:after="0" w:line="240" w:lineRule="auto"/>
            </w:pPr>
          </w:p>
          <w:p w:rsidR="00E36662" w:rsidRPr="003B3445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t>Gramatyka: czasy teraźniejsze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Użycie czasów teraźniejszych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Rozumienie wypowiedzi ustnej</w:t>
            </w:r>
            <w:r w:rsidRPr="00812F61">
              <w:rPr>
                <w:rFonts w:cs="Arial"/>
              </w:rPr>
              <w:t xml:space="preserve"> 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 główną myśl tekstu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Przetwarzanie pisemne </w:t>
            </w:r>
            <w:r w:rsidRPr="00812F61">
              <w:rPr>
                <w:rFonts w:cs="Arial"/>
              </w:rPr>
              <w:t>Uczeń: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rPr>
                <w:rFonts w:cs="Arial"/>
              </w:rPr>
              <w:t>*wyraża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after="0" w:line="240" w:lineRule="auto"/>
            </w:pPr>
            <w:r w:rsidRPr="00812F61">
              <w:t>I 9</w:t>
            </w:r>
          </w:p>
          <w:p w:rsidR="0099451C" w:rsidRPr="00812F61" w:rsidRDefault="0099451C" w:rsidP="0099451C">
            <w:pPr>
              <w:spacing w:after="0" w:line="240" w:lineRule="auto"/>
            </w:pPr>
            <w:r w:rsidRPr="00812F61">
              <w:t>II 2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VIII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6-7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6-7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="0099451C">
              <w:rPr>
                <w:rFonts w:eastAsia="Times New Roman" w:cs="Times New Roman"/>
                <w:color w:val="000000"/>
                <w:lang w:eastAsia="pl-PL"/>
              </w:rPr>
              <w:t>Fact and fiction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val="en-GB" w:eastAsia="pl-PL"/>
              </w:rPr>
            </w:pPr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 xml:space="preserve">Grammar: past tenses; </w:t>
            </w:r>
            <w:r w:rsidRPr="0099451C">
              <w:rPr>
                <w:rFonts w:eastAsia="Times New Roman" w:cs="Times New Roman"/>
                <w:i/>
                <w:color w:val="000000"/>
                <w:lang w:val="en-GB" w:eastAsia="pl-PL"/>
              </w:rPr>
              <w:t>used to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val="en-GB"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 xml:space="preserve">Gramatyka: czasy przeszłe, konstrukcja </w:t>
            </w:r>
            <w:r w:rsidRPr="0099451C">
              <w:rPr>
                <w:rFonts w:eastAsia="Times New Roman" w:cs="Times New Roman"/>
                <w:i/>
                <w:color w:val="000000"/>
                <w:lang w:val="en-GB" w:eastAsia="pl-PL"/>
              </w:rPr>
              <w:t>used to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Użycie czasów przeszłych i konstrukcji</w:t>
            </w:r>
            <w:r w:rsidRPr="00812F61">
              <w:rPr>
                <w:i/>
                <w:u w:val="single"/>
              </w:rPr>
              <w:t xml:space="preserve"> </w:t>
            </w:r>
            <w:r w:rsidRPr="00812F61">
              <w:rPr>
                <w:i/>
              </w:rPr>
              <w:t>used to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pisemnej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*znajduje w tekście określone informacje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Przetwarzanie pisemne</w:t>
            </w:r>
            <w:r w:rsidRPr="00812F61">
              <w:rPr>
                <w:rFonts w:cs="Arial"/>
              </w:rPr>
              <w:t xml:space="preserve"> Uczeń: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rPr>
                <w:rFonts w:cs="Arial"/>
              </w:rPr>
              <w:t>*wyraża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after="0" w:line="240" w:lineRule="auto"/>
            </w:pPr>
            <w:r w:rsidRPr="00812F61">
              <w:t>I 9</w:t>
            </w:r>
          </w:p>
          <w:p w:rsidR="0099451C" w:rsidRPr="00812F61" w:rsidRDefault="0099451C" w:rsidP="0099451C">
            <w:pPr>
              <w:spacing w:after="0" w:line="240" w:lineRule="auto"/>
            </w:pPr>
            <w:r w:rsidRPr="00812F61">
              <w:t>III 4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VIII 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7-8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="0099451C">
              <w:rPr>
                <w:rFonts w:eastAsia="Times New Roman" w:cs="Times New Roman"/>
                <w:color w:val="000000"/>
                <w:lang w:eastAsia="pl-PL"/>
              </w:rPr>
              <w:t>Fact and fiction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Reading and vocabulary: reading for detail, distinguishing fact and opinion; artists and their work</w:t>
            </w:r>
          </w:p>
          <w:p w:rsidR="0099451C" w:rsidRPr="003B3445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Czytanie i słownictwo: czytanie w celu znalezienia określonych informacji, rozróżnianie faktu i opinii; artyści i ich dzieła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/>
                <w:color w:val="000000"/>
                <w:lang w:eastAsia="pl-PL"/>
              </w:rPr>
              <w:t>Słownictwo związane ze sztuką i artystami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pisemnych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 znajduje w tekście określone informacje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 oddziela fakty od opinii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opisuje swoje uczucia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*opisuje intencje, marzenia, nadzieje i plany na przyszłość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*stosuje strategie komunikacyjne (domyślanie się znaczenia wyrazów z kontekstu)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 xml:space="preserve">*współdziała w grupie </w:t>
            </w: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after="0" w:line="240" w:lineRule="auto"/>
            </w:pPr>
            <w:r w:rsidRPr="00812F61">
              <w:t>I 9</w:t>
            </w:r>
          </w:p>
          <w:p w:rsidR="0099451C" w:rsidRPr="00812F61" w:rsidRDefault="0099451C" w:rsidP="0099451C">
            <w:pPr>
              <w:spacing w:after="0" w:line="240" w:lineRule="auto"/>
            </w:pPr>
            <w:r w:rsidRPr="00812F61">
              <w:t>III 4, 8</w:t>
            </w:r>
          </w:p>
          <w:p w:rsidR="0099451C" w:rsidRPr="00812F61" w:rsidRDefault="0099451C" w:rsidP="0099451C">
            <w:pPr>
              <w:spacing w:after="0" w:line="240" w:lineRule="auto"/>
            </w:pPr>
            <w:r w:rsidRPr="00812F61">
              <w:t>IV 6, 7, 9</w:t>
            </w:r>
          </w:p>
          <w:p w:rsidR="0099451C" w:rsidRPr="00812F61" w:rsidRDefault="0099451C" w:rsidP="0099451C">
            <w:pPr>
              <w:spacing w:after="0" w:line="240" w:lineRule="auto"/>
            </w:pPr>
            <w:r w:rsidRPr="00812F61">
              <w:t>XIII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8-9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WB str. 9-10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48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="0099451C">
              <w:rPr>
                <w:rFonts w:eastAsia="Times New Roman" w:cs="Times New Roman"/>
                <w:color w:val="000000"/>
                <w:lang w:eastAsia="pl-PL"/>
              </w:rPr>
              <w:t>Fact and fiction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Speaking: a stimulus-based discussion – talking about advantages and disadvantages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Mówienie – Rozmowa na podstawie materiału stymulującego: mówienie o plusach i minusach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Zwroty służące do wprowadzania tematu, omawiania zalet i wad, wyrażania kontrastu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ze słuchu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 xml:space="preserve">* określa główną myśl tekstu 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opisuje swoje uczucia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*przedstawia opinie innych osób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*przedstawia wady i zalety różnych rozwiązań i poglądów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 przedstawia w logicznym porządku argumenty za daną tezą lub rozwiązaniem i przeciw nim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II 2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IV 6, 7, 8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IVR 8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A533DC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="0099451C">
              <w:rPr>
                <w:rFonts w:eastAsia="Times New Roman" w:cs="Times New Roman"/>
                <w:color w:val="000000"/>
                <w:lang w:eastAsia="pl-PL"/>
              </w:rPr>
              <w:t>Fact and fiction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1C" w:rsidRPr="0099451C" w:rsidRDefault="0099451C" w:rsidP="0099451C">
            <w:pPr>
              <w:tabs>
                <w:tab w:val="left" w:pos="2630"/>
              </w:tabs>
              <w:spacing w:after="0" w:line="240" w:lineRule="auto"/>
            </w:pPr>
            <w:r w:rsidRPr="0099451C">
              <w:t>Writing: a blog entry</w:t>
            </w:r>
          </w:p>
          <w:p w:rsidR="0099451C" w:rsidRPr="0099451C" w:rsidRDefault="0099451C" w:rsidP="0099451C">
            <w:pPr>
              <w:tabs>
                <w:tab w:val="left" w:pos="2630"/>
              </w:tabs>
              <w:spacing w:after="0" w:line="240" w:lineRule="auto"/>
            </w:pPr>
          </w:p>
          <w:p w:rsidR="0099451C" w:rsidRPr="0099451C" w:rsidRDefault="0099451C" w:rsidP="0099451C">
            <w:pPr>
              <w:tabs>
                <w:tab w:val="left" w:pos="2630"/>
              </w:tabs>
              <w:spacing w:after="0" w:line="240" w:lineRule="auto"/>
            </w:pPr>
            <w:r w:rsidRPr="0099451C">
              <w:t>Pisanie: wpis na blogu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Zwroty służące do pisania pozytywnej i negatywnej recenzji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pisemnych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ludzie, przedmioty, czynności i zjawiska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*przedstawia wady i zalety różnych rozwiązań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rPr>
                <w:rFonts w:cs="Arial"/>
              </w:rPr>
              <w:t xml:space="preserve"> </w:t>
            </w:r>
            <w:r w:rsidRPr="00812F61">
              <w:rPr>
                <w:rFonts w:cs="Arial"/>
                <w:b/>
              </w:rPr>
              <w:t xml:space="preserve">Przetwarzanie wypowiedzi </w:t>
            </w:r>
            <w:r w:rsidRPr="00812F61">
              <w:rPr>
                <w:rFonts w:cs="Arial"/>
              </w:rPr>
              <w:t>Uczeń:</w:t>
            </w:r>
            <w:r w:rsidRPr="00812F61">
              <w:rPr>
                <w:rFonts w:cs="Arial"/>
              </w:rPr>
              <w:br/>
              <w:t>*przekazuje w języku obcym treści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after="0" w:line="240" w:lineRule="auto"/>
            </w:pPr>
            <w:r w:rsidRPr="00812F61">
              <w:t>I 9</w:t>
            </w:r>
          </w:p>
          <w:p w:rsidR="0099451C" w:rsidRPr="00812F61" w:rsidRDefault="0099451C" w:rsidP="0099451C">
            <w:pPr>
              <w:spacing w:after="0" w:line="240" w:lineRule="auto"/>
            </w:pPr>
            <w:r w:rsidRPr="00812F61">
              <w:t>V 1, 6, 7, 8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VIII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="0099451C">
              <w:rPr>
                <w:rFonts w:eastAsia="Times New Roman" w:cs="Times New Roman"/>
                <w:color w:val="000000"/>
                <w:lang w:eastAsia="pl-PL"/>
              </w:rPr>
              <w:t>Fact and fiction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3B3445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>English in use</w:t>
            </w:r>
            <w:r w:rsidR="0099451C"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  <w:b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</w:t>
            </w:r>
            <w:r w:rsidRPr="00812F61">
              <w:rPr>
                <w:rFonts w:cs="Arial"/>
                <w:b/>
              </w:rPr>
              <w:t>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*</w:t>
            </w:r>
            <w:r w:rsidRPr="00812F61">
              <w:rPr>
                <w:rFonts w:cs="Arial"/>
              </w:rPr>
              <w:t>wyraża i uzasadnia swoje opinie i poglądy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*wyraża i opisuje swoje uczucia i emocje </w:t>
            </w:r>
          </w:p>
          <w:p w:rsidR="0099451C" w:rsidRPr="00812F61" w:rsidRDefault="0099451C" w:rsidP="0099451C">
            <w:pPr>
              <w:spacing w:before="60" w:after="60" w:line="240" w:lineRule="auto"/>
            </w:pPr>
            <w:r w:rsidRPr="00812F61">
              <w:rPr>
                <w:b/>
              </w:rPr>
              <w:t xml:space="preserve">Inne </w:t>
            </w:r>
            <w:r w:rsidRPr="00812F61">
              <w:t>Uczeń: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t>*</w:t>
            </w:r>
            <w:r w:rsidRPr="00812F61">
              <w:rPr>
                <w:b/>
              </w:rPr>
              <w:t xml:space="preserve"> </w:t>
            </w:r>
            <w:r w:rsidRPr="00812F61">
              <w:t>wykorzystuje techniki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after="0" w:line="240" w:lineRule="auto"/>
            </w:pPr>
            <w:r w:rsidRPr="00812F61">
              <w:t>I 9</w:t>
            </w:r>
          </w:p>
          <w:p w:rsidR="0099451C" w:rsidRPr="00812F61" w:rsidRDefault="0099451C" w:rsidP="0099451C">
            <w:pPr>
              <w:spacing w:after="0" w:line="240" w:lineRule="auto"/>
            </w:pPr>
            <w:r w:rsidRPr="00812F61">
              <w:t>IV 6, 7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XIII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1: What a character!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</w:pPr>
            <w:r w:rsidRPr="003B3445">
              <w:t>Step by step: speaking</w:t>
            </w:r>
          </w:p>
          <w:p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</w:pPr>
          </w:p>
          <w:p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</w:pPr>
            <w:r w:rsidRPr="003B3445">
              <w:t>Krok po kroku: mówienie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ze słuchu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*znajduje w tekście określone informacje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ludzi, przedmioty, miejsca, zjawiska i czynności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*przedstawia fakty z teraźniejszości i przeszłości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*opowiada o wydarzeniach z przeszłości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doświadczenia innych osób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Przetwarzanie wypowiedzi </w:t>
            </w:r>
            <w:r w:rsidRPr="00812F61">
              <w:rPr>
                <w:rFonts w:cs="Arial"/>
              </w:rPr>
              <w:t>Uczeń: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rPr>
                <w:rFonts w:cs="Arial"/>
              </w:rPr>
              <w:t>*przekazuje w języku obcym informacji zawartych 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after="0" w:line="240" w:lineRule="auto"/>
            </w:pPr>
            <w:r w:rsidRPr="00812F61">
              <w:t>I 9</w:t>
            </w:r>
          </w:p>
          <w:p w:rsidR="0099451C" w:rsidRPr="00812F61" w:rsidRDefault="0099451C" w:rsidP="0099451C">
            <w:pPr>
              <w:spacing w:after="0" w:line="240" w:lineRule="auto"/>
            </w:pPr>
            <w:r w:rsidRPr="00812F61">
              <w:t>II 5</w:t>
            </w:r>
          </w:p>
          <w:p w:rsidR="0099451C" w:rsidRPr="00812F61" w:rsidRDefault="0099451C" w:rsidP="0099451C">
            <w:pPr>
              <w:spacing w:after="0" w:line="240" w:lineRule="auto"/>
            </w:pPr>
            <w:r w:rsidRPr="00812F61">
              <w:t>IV 1, 2, 3, 6, 7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VIII 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13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1: What a character!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Review 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14</w:t>
            </w:r>
          </w:p>
        </w:tc>
      </w:tr>
      <w:tr w:rsidR="00DA754C" w:rsidRPr="001554A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554A2" w:rsidRDefault="00A533D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Sekcja </w:t>
            </w:r>
            <w:r w:rsidRPr="001554A2">
              <w:rPr>
                <w:rFonts w:eastAsia="Times New Roman" w:cs="Times New Roman"/>
                <w:i/>
                <w:color w:val="000000"/>
                <w:lang w:val="en-GB" w:eastAsia="pl-PL"/>
              </w:rPr>
              <w:t xml:space="preserve">Challenge </w:t>
            </w:r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>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0B0E" w:rsidRDefault="00A533DC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>Vocabulary challenge</w:t>
            </w:r>
            <w:r w:rsidR="001554A2" w:rsidRP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="006733D6" w:rsidRPr="006733D6">
              <w:rPr>
                <w:rFonts w:eastAsia="Times New Roman" w:cs="Times New Roman"/>
                <w:color w:val="000000"/>
                <w:lang w:val="en-GB" w:eastAsia="pl-PL"/>
              </w:rPr>
              <w:t>people on television; verb collocations; word formation (noun suffixes)</w:t>
            </w:r>
          </w:p>
          <w:p w:rsidR="006733D6" w:rsidRPr="003B3445" w:rsidRDefault="00C10B0E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>Grammar challenge: other uses of tenses</w:t>
            </w:r>
            <w:r w:rsidR="001554A2" w:rsidRPr="003B3445">
              <w:rPr>
                <w:rFonts w:eastAsia="Times New Roman" w:cs="Times New Roman"/>
                <w:i/>
                <w:color w:val="000000"/>
                <w:lang w:eastAsia="pl-PL"/>
              </w:rPr>
              <w:br/>
            </w:r>
            <w:r w:rsidR="001554A2" w:rsidRPr="003B3445">
              <w:rPr>
                <w:rFonts w:eastAsia="Times New Roman" w:cs="Times New Roman"/>
                <w:i/>
                <w:color w:val="000000"/>
                <w:lang w:eastAsia="pl-PL"/>
              </w:rPr>
              <w:br/>
            </w:r>
            <w:r w:rsidR="001554A2" w:rsidRPr="003B3445">
              <w:rPr>
                <w:rFonts w:eastAsia="Times New Roman" w:cs="Times New Roman"/>
                <w:color w:val="000000"/>
                <w:lang w:eastAsia="pl-PL"/>
              </w:rPr>
              <w:t xml:space="preserve">Wyzwanie – słownictwo: </w:t>
            </w:r>
            <w:r w:rsidR="006733D6" w:rsidRPr="003B3445">
              <w:rPr>
                <w:rFonts w:eastAsia="Times New Roman" w:cs="Times New Roman"/>
                <w:color w:val="000000"/>
                <w:lang w:eastAsia="pl-PL"/>
              </w:rPr>
              <w:t>ludzie w telewizji; kolokacje z czasownikami; słowotwórstwo</w:t>
            </w:r>
          </w:p>
          <w:p w:rsidR="00C10B0E" w:rsidRPr="001554A2" w:rsidRDefault="00C10B0E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Wyzwanie – gramatyka: inne użycie czasów</w:t>
            </w:r>
          </w:p>
          <w:p w:rsidR="001554A2" w:rsidRPr="001554A2" w:rsidRDefault="001554A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7A50" w:rsidRPr="001554A2" w:rsidRDefault="00797A50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7A50" w:rsidRPr="006733D6" w:rsidRDefault="006733D6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B0F0"/>
                <w:lang w:eastAsia="pl-PL"/>
              </w:rPr>
            </w:pPr>
            <w:r w:rsidRPr="006733D6">
              <w:rPr>
                <w:rFonts w:eastAsia="Times New Roman" w:cs="Times New Roman"/>
                <w:bCs/>
                <w:color w:val="00B0F0"/>
                <w:lang w:eastAsia="pl-PL"/>
              </w:rPr>
              <w:t>Człowiek</w:t>
            </w:r>
          </w:p>
          <w:p w:rsidR="00797A50" w:rsidRPr="006733D6" w:rsidRDefault="006733D6" w:rsidP="006733D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6733D6">
              <w:rPr>
                <w:rFonts w:eastAsia="Times New Roman" w:cs="Times New Roman"/>
                <w:bCs/>
                <w:color w:val="00B0F0"/>
                <w:lang w:eastAsia="pl-PL"/>
              </w:rPr>
              <w:t>Życie prywatne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97A50" w:rsidRDefault="00797A5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797A50">
              <w:rPr>
                <w:rFonts w:eastAsia="Times New Roman" w:cs="Times New Roman"/>
                <w:color w:val="00B0F0"/>
                <w:lang w:eastAsia="pl-PL"/>
              </w:rPr>
              <w:t>IR 1, 5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554A2" w:rsidRDefault="00797A5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108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97A5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97A50" w:rsidRDefault="00033BD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 w:rsidR="00797A50">
              <w:rPr>
                <w:rFonts w:eastAsia="Times New Roman" w:cs="Times New Roman"/>
                <w:i/>
                <w:color w:val="000000"/>
                <w:lang w:eastAsia="pl-PL"/>
              </w:rPr>
              <w:t>Teacher’s Resource File</w:t>
            </w:r>
            <w:r w:rsidR="00797A50">
              <w:rPr>
                <w:rFonts w:eastAsia="Times New Roman" w:cs="Times New Roman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033BDD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033BD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C10B0E" w:rsidRPr="003B3445">
              <w:rPr>
                <w:rFonts w:eastAsia="Times New Roman" w:cs="Times New Roman"/>
                <w:color w:val="000000"/>
                <w:lang w:val="en-GB" w:eastAsia="pl-PL"/>
              </w:rPr>
              <w:t>Speaking: role-play</w:t>
            </w:r>
          </w:p>
          <w:p w:rsidR="00C10B0E" w:rsidRPr="003B3445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Vocabulary and Grammar: future continuous and future perfect; determiners; family and friends;</w:t>
            </w:r>
          </w:p>
          <w:p w:rsidR="00C10B0E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10B0E">
              <w:rPr>
                <w:rFonts w:eastAsia="Times New Roman" w:cs="Times New Roman"/>
                <w:color w:val="000000"/>
                <w:lang w:eastAsia="pl-PL"/>
              </w:rPr>
              <w:t>relationships</w:t>
            </w:r>
          </w:p>
          <w:p w:rsidR="00C10B0E" w:rsidRDefault="00C10B0E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C10B0E" w:rsidRDefault="00C10B0E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Mówienie: odgrywanie ról</w:t>
            </w:r>
          </w:p>
          <w:p w:rsidR="00C10B0E" w:rsidRPr="00C10B0E" w:rsidRDefault="00C10B0E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Słownictwo i gramatyka: czasy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future continuous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lastRenderedPageBreak/>
              <w:t>future perfect</w:t>
            </w:r>
            <w:r>
              <w:rPr>
                <w:rFonts w:eastAsia="Times New Roman" w:cs="Times New Roman"/>
                <w:color w:val="000000"/>
                <w:lang w:eastAsia="pl-PL"/>
              </w:rPr>
              <w:t>; określniki; rodzina i przyjaciele; związki i relacje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33BDD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33BDD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328D" w:rsidRPr="0076328D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6328D">
              <w:rPr>
                <w:rFonts w:eastAsia="Times New Roman" w:cs="Times New Roman"/>
                <w:color w:val="000000"/>
                <w:lang w:val="en-GB" w:eastAsia="pl-PL"/>
              </w:rPr>
              <w:t>TRF Speaking str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. 1</w:t>
            </w:r>
          </w:p>
          <w:p w:rsidR="0076328D" w:rsidRPr="0076328D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Vocabulary and Grammar str. 1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6328D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2FE8" w:rsidRDefault="00033BD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 w:rsidRPr="003B2FE8">
              <w:rPr>
                <w:rFonts w:eastAsia="Times New Roman" w:cs="Times New Roman"/>
                <w:i/>
                <w:color w:val="000000"/>
                <w:lang w:eastAsia="pl-PL"/>
              </w:rPr>
              <w:t>The World Today</w:t>
            </w:r>
            <w:r w:rsidR="0076328D" w:rsidRPr="003B2FE8">
              <w:rPr>
                <w:rFonts w:eastAsia="Times New Roman" w:cs="Times New Roman"/>
                <w:i/>
                <w:color w:val="000000"/>
                <w:lang w:eastAsia="pl-PL"/>
              </w:rPr>
              <w:t xml:space="preserve"> Video</w:t>
            </w:r>
            <w:r w:rsidRPr="003B2FE8">
              <w:rPr>
                <w:rFonts w:eastAsia="Times New Roman" w:cs="Times New Roman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328D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The World Today: A tribute to David Bowie</w:t>
            </w:r>
          </w:p>
          <w:p w:rsidR="008F2B64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F2B64" w:rsidRPr="0076328D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Świat dziś: David Bowie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6328D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97A5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97A5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2022B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 Video worksheets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str. 1-2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E38AC" w:rsidRPr="00E2022B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84-85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6328D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Life Skills Videos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328D" w:rsidRDefault="008F2B64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Life skills: Managing study time</w:t>
            </w:r>
          </w:p>
          <w:p w:rsidR="008F2B64" w:rsidRDefault="008F2B64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F2B64" w:rsidRPr="0076328D" w:rsidRDefault="008F2B64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 z filmem: czas na naukę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6328D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6328D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6328D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2022B">
              <w:rPr>
                <w:rFonts w:eastAsia="Times New Roman" w:cs="Times New Roman"/>
                <w:color w:val="000000"/>
                <w:lang w:val="en-GB" w:eastAsia="pl-PL"/>
              </w:rPr>
              <w:t>Life Skills Videos worksheets str. 1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E38AC" w:rsidRPr="00E2022B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100</w:t>
            </w:r>
          </w:p>
        </w:tc>
      </w:tr>
      <w:tr w:rsidR="00624BC4" w:rsidRPr="003B2FE8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Pr="003B3445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 w:rsidRPr="00624BC4">
              <w:rPr>
                <w:rFonts w:eastAsia="Times New Roman" w:cs="Times New Roman"/>
                <w:i/>
                <w:color w:val="000000"/>
                <w:lang w:eastAsia="pl-PL"/>
              </w:rPr>
              <w:t xml:space="preserve">Teacher’s Resource 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1</w:t>
            </w:r>
          </w:p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1F07B1" w:rsidRPr="0076328D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Pr="0076328D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Pr="0076328D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Pr="0076328D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Pr="00E2022B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797A50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797A5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b/>
                <w:color w:val="000000"/>
                <w:lang w:eastAsia="pl-PL"/>
              </w:rPr>
              <w:t>UNIT TEST 1 Sprawdzenie wiedzy i umiejętności po rozdziale 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color w:val="000000"/>
                <w:lang w:eastAsia="pl-PL"/>
              </w:rPr>
              <w:t>UNI</w:t>
            </w:r>
            <w:r w:rsidRPr="00E2022B">
              <w:rPr>
                <w:rFonts w:eastAsia="Times New Roman" w:cs="Times New Roman"/>
                <w:color w:val="000000"/>
                <w:lang w:eastAsia="pl-PL"/>
              </w:rPr>
              <w:t>T 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EST 1</w:t>
            </w:r>
          </w:p>
        </w:tc>
      </w:tr>
      <w:tr w:rsidR="000A7F92" w:rsidTr="000B2EDF">
        <w:trPr>
          <w:gridBefore w:val="2"/>
          <w:gridAfter w:val="2"/>
          <w:wBefore w:w="142" w:type="dxa"/>
          <w:wAfter w:w="142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6733D6">
              <w:rPr>
                <w:rFonts w:eastAsia="Times New Roman" w:cs="Times New Roman"/>
                <w:color w:val="000000"/>
                <w:lang w:eastAsia="pl-PL"/>
              </w:rPr>
              <w:t>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C10B0E" w:rsidRDefault="00C10B0E" w:rsidP="00C10B0E">
            <w:pPr>
              <w:spacing w:after="0" w:line="240" w:lineRule="auto"/>
              <w:rPr>
                <w:color w:val="0070C0"/>
                <w:lang w:val="en-GB"/>
              </w:rPr>
            </w:pPr>
            <w:r w:rsidRPr="00C10B0E">
              <w:rPr>
                <w:lang w:val="en-GB"/>
              </w:rPr>
              <w:t>Vocabulary: friends and family, phrasal verbs</w:t>
            </w:r>
          </w:p>
          <w:p w:rsidR="00C10B0E" w:rsidRPr="00C10B0E" w:rsidRDefault="00C10B0E" w:rsidP="00C10B0E">
            <w:pPr>
              <w:spacing w:after="0"/>
              <w:rPr>
                <w:lang w:val="en-GB"/>
              </w:rPr>
            </w:pP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>Słownictwo: przyjaciele i rodzina; czasowniki frazalne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członkami rodziny oraz relacjami rodzinnymi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ze słuchu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znajduje w wypowiedzi określone informacje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ludzi, przedmioty, miejsca, zjawiska i czynności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*opowiada o wydarzeniach z przeszłości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  <w:b/>
              </w:rPr>
              <w:t xml:space="preserve">Reagowanie ustne </w:t>
            </w:r>
            <w:r w:rsidRPr="00812F61">
              <w:rPr>
                <w:rFonts w:cs="Calibri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</w:rPr>
              <w:t>*uzyskiwanie i przekazywanie informacji i wyjasnień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</w:rPr>
              <w:t>*wyrażanie swoich opinii i preferencji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</w:rPr>
              <w:t>*pytanie o opinie i preferencje innych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C10B0E" w:rsidP="00C10B0E">
            <w:pPr>
              <w:spacing w:after="0" w:line="240" w:lineRule="auto"/>
            </w:pPr>
            <w:r w:rsidRPr="00812F61">
              <w:t>I 5</w:t>
            </w:r>
          </w:p>
          <w:p w:rsidR="00C10B0E" w:rsidRPr="00812F61" w:rsidRDefault="00C10B0E" w:rsidP="00C10B0E">
            <w:pPr>
              <w:spacing w:after="0" w:line="240" w:lineRule="auto"/>
            </w:pPr>
            <w:r w:rsidRPr="00812F61">
              <w:t>II 5</w:t>
            </w:r>
          </w:p>
          <w:p w:rsidR="00C10B0E" w:rsidRPr="00812F61" w:rsidRDefault="00C10B0E" w:rsidP="00C10B0E">
            <w:pPr>
              <w:spacing w:after="0" w:line="240" w:lineRule="auto"/>
            </w:pPr>
            <w:r w:rsidRPr="00812F61">
              <w:t>IV 1, 2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 3, 4, 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6733D6">
              <w:rPr>
                <w:rFonts w:eastAsia="Times New Roman" w:cs="Times New Roman"/>
                <w:color w:val="000000"/>
                <w:lang w:eastAsia="pl-PL"/>
              </w:rPr>
              <w:t>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C10B0E" w:rsidRDefault="00C10B0E" w:rsidP="00C10B0E">
            <w:pPr>
              <w:spacing w:after="0" w:line="240" w:lineRule="auto"/>
              <w:rPr>
                <w:lang w:val="en-US"/>
              </w:rPr>
            </w:pPr>
            <w:r w:rsidRPr="00C10B0E">
              <w:rPr>
                <w:lang w:val="en-US"/>
              </w:rPr>
              <w:t>Listening and vocabulary: listening for gist and detail; ending relationships</w:t>
            </w:r>
          </w:p>
          <w:p w:rsidR="00C10B0E" w:rsidRPr="003B3445" w:rsidRDefault="00C10B0E" w:rsidP="00C10B0E">
            <w:pPr>
              <w:spacing w:after="0"/>
              <w:rPr>
                <w:lang w:val="en-GB"/>
              </w:rPr>
            </w:pP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10B0E">
              <w:t>Słuchanie i słownictwo: słuchanie w celu znalezienia określonych informacji; kończenie znajomości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zakończeniem znajomości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ze słuchu </w:t>
            </w:r>
            <w:r w:rsidRPr="00812F61">
              <w:rPr>
                <w:rFonts w:cs="Arial"/>
              </w:rPr>
              <w:t>Uczęń: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określa główną myśl tekstu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znajduje w tekście określone informacje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*określanie kontekstu wypowiedzi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*</w:t>
            </w:r>
            <w:r w:rsidRPr="00812F61">
              <w:rPr>
                <w:rFonts w:cs="Arial"/>
              </w:rPr>
              <w:t>opowiadanie o wydarzeniach z przeszłości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*wyrażanie i uzasadnianie swoich opinii i poglądów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*wyrażanie i opisywanie swoich uczuć i emocji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*opisywanie doświadczeń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C10B0E" w:rsidP="00C10B0E">
            <w:pPr>
              <w:spacing w:after="0" w:line="240" w:lineRule="auto"/>
            </w:pPr>
            <w:r w:rsidRPr="00812F61">
              <w:t>I 5</w:t>
            </w:r>
          </w:p>
          <w:p w:rsidR="00C10B0E" w:rsidRPr="00812F61" w:rsidRDefault="00C10B0E" w:rsidP="00C10B0E">
            <w:pPr>
              <w:spacing w:after="0" w:line="240" w:lineRule="auto"/>
            </w:pPr>
            <w:r w:rsidRPr="00812F61">
              <w:t>II 2, 4, 5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IV 2, 6, 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6733D6">
              <w:rPr>
                <w:rFonts w:eastAsia="Times New Roman" w:cs="Times New Roman"/>
                <w:color w:val="000000"/>
                <w:lang w:eastAsia="pl-PL"/>
              </w:rPr>
              <w:t>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 xml:space="preserve">Grammar: </w:t>
            </w:r>
            <w:r w:rsidRPr="00C10B0E">
              <w:rPr>
                <w:i/>
                <w:lang w:val="en-GB"/>
              </w:rPr>
              <w:t xml:space="preserve">all, every, most, some, any, no, none </w:t>
            </w:r>
            <w:r w:rsidRPr="00C10B0E">
              <w:rPr>
                <w:lang w:val="en-GB"/>
              </w:rPr>
              <w:t>etc.</w:t>
            </w:r>
          </w:p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 xml:space="preserve">Gramatyka: określniki </w:t>
            </w:r>
            <w:r w:rsidRPr="00C10B0E">
              <w:rPr>
                <w:i/>
                <w:lang w:val="en-GB"/>
              </w:rPr>
              <w:t>all, every, most, some, any, no, none</w:t>
            </w:r>
            <w:r w:rsidRPr="00C10B0E">
              <w:rPr>
                <w:lang w:val="en-GB"/>
              </w:rPr>
              <w:t xml:space="preserve"> itp.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3B3445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12F61">
              <w:rPr>
                <w:lang w:val="en-GB"/>
              </w:rPr>
              <w:t xml:space="preserve">Określniki </w:t>
            </w:r>
            <w:r w:rsidRPr="00812F61">
              <w:rPr>
                <w:b/>
                <w:i/>
                <w:lang w:val="en-GB"/>
              </w:rPr>
              <w:t xml:space="preserve"> </w:t>
            </w:r>
            <w:r w:rsidRPr="00812F61">
              <w:rPr>
                <w:i/>
                <w:lang w:val="en-GB"/>
              </w:rPr>
              <w:t>all, every, most, some, any, no, none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Człowiek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pisemnych </w:t>
            </w:r>
            <w:r w:rsidRPr="00812F61">
              <w:rPr>
                <w:rFonts w:cs="Arial"/>
              </w:rPr>
              <w:t>Uczeń: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*określa główną myśl 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C10B0E" w:rsidP="00C10B0E">
            <w:pPr>
              <w:spacing w:after="0" w:line="240" w:lineRule="auto"/>
            </w:pPr>
            <w:r w:rsidRPr="00812F61">
              <w:t>I 1, 5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III 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18-19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16-17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6733D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Rozdział 2: 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 xml:space="preserve">Grammar: </w:t>
            </w:r>
            <w:r w:rsidRPr="00C10B0E">
              <w:rPr>
                <w:i/>
                <w:lang w:val="en-GB"/>
              </w:rPr>
              <w:t>future continuous</w:t>
            </w:r>
            <w:r w:rsidRPr="00C10B0E">
              <w:rPr>
                <w:lang w:val="en-GB"/>
              </w:rPr>
              <w:t xml:space="preserve"> and </w:t>
            </w:r>
            <w:r w:rsidRPr="00C10B0E">
              <w:rPr>
                <w:i/>
                <w:lang w:val="en-GB"/>
              </w:rPr>
              <w:t xml:space="preserve">future perfect; </w:t>
            </w:r>
            <w:r w:rsidRPr="00C10B0E">
              <w:rPr>
                <w:lang w:val="en-GB"/>
              </w:rPr>
              <w:t>future tenses</w:t>
            </w:r>
          </w:p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:rsidR="00E36662" w:rsidRPr="003B3445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 xml:space="preserve">Gramatyka: czasy przyszłe </w:t>
            </w:r>
            <w:r w:rsidRPr="003B3445">
              <w:rPr>
                <w:i/>
              </w:rPr>
              <w:t xml:space="preserve">future continuous </w:t>
            </w:r>
            <w:r w:rsidRPr="003B3445">
              <w:t xml:space="preserve">I </w:t>
            </w:r>
            <w:r w:rsidRPr="003B3445">
              <w:rPr>
                <w:i/>
              </w:rPr>
              <w:t>future perfect</w:t>
            </w:r>
            <w:r w:rsidRPr="003B3445">
              <w:t>; inne czasy przyszłe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 xml:space="preserve">Stosowanie czasów </w:t>
            </w:r>
            <w:r w:rsidRPr="003B3445">
              <w:rPr>
                <w:i/>
              </w:rPr>
              <w:t>future continuous</w:t>
            </w:r>
            <w:r w:rsidRPr="003B3445">
              <w:t xml:space="preserve"> i </w:t>
            </w:r>
            <w:r w:rsidRPr="003B3445">
              <w:rPr>
                <w:i/>
              </w:rPr>
              <w:t>future perfect</w:t>
            </w:r>
            <w:r w:rsidRPr="003B3445">
              <w:t xml:space="preserve"> oraz innych czasów przyszłych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Człowiek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intencje, marzenia, nadzieje i plany na przyszłość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Inne </w:t>
            </w:r>
            <w:r w:rsidRPr="00812F61">
              <w:rPr>
                <w:rFonts w:cs="Arial"/>
              </w:rPr>
              <w:t>Uczeń: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C10B0E" w:rsidP="00C10B0E">
            <w:pPr>
              <w:spacing w:after="0" w:line="240" w:lineRule="auto"/>
            </w:pPr>
            <w:r w:rsidRPr="00812F61">
              <w:t>I 1, 5</w:t>
            </w:r>
          </w:p>
          <w:p w:rsidR="00C10B0E" w:rsidRPr="00812F61" w:rsidRDefault="00C10B0E" w:rsidP="00C10B0E">
            <w:pPr>
              <w:spacing w:after="0" w:line="240" w:lineRule="auto"/>
            </w:pPr>
            <w:r w:rsidRPr="00812F61">
              <w:t>IV 4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XIV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17-18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4931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6733D6">
              <w:rPr>
                <w:rFonts w:eastAsia="Times New Roman" w:cs="Times New Roman"/>
                <w:color w:val="000000"/>
                <w:lang w:eastAsia="pl-PL"/>
              </w:rPr>
              <w:t>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>Reading and vocabulary: reading for gist and detail; relationships and dating</w:t>
            </w:r>
          </w:p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  <w:r w:rsidRPr="003B3445">
              <w:t>Czytanie I słownictwo: czytanie w celu określenia głównej myśli tekstu oraz znalezienia konkretnych informacji; związki I randki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ze związkami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*określanie głównej myśli tekstu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*znajdowanie w tekście określonych informacji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  <w:color w:val="0070C0"/>
              </w:rPr>
            </w:pPr>
            <w:r w:rsidRPr="00812F61">
              <w:rPr>
                <w:rFonts w:cs="Arial"/>
              </w:rPr>
              <w:t>*</w:t>
            </w:r>
            <w:r w:rsidRPr="00812F61">
              <w:rPr>
                <w:rFonts w:cs="Arial"/>
                <w:color w:val="0070C0"/>
              </w:rPr>
              <w:t xml:space="preserve"> przedstawia w logicznym porządku argumenty za daną tezą lub przeciw niej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Przetwarzanie tekstu</w:t>
            </w:r>
            <w:r w:rsidRPr="00812F61">
              <w:rPr>
                <w:rFonts w:cs="Arial"/>
              </w:rPr>
              <w:t xml:space="preserve"> 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*przekazuje w języku polskim informacje sformułowane w języku obcym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Inne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Arial"/>
              </w:rPr>
              <w:t>*wykorzystuje techniki samodzielnej pracy nad językiem (korzystanie z tekstów kultury w języku obcym)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C10B0E" w:rsidP="00C10B0E">
            <w:pPr>
              <w:spacing w:after="0" w:line="240" w:lineRule="auto"/>
            </w:pPr>
            <w:r w:rsidRPr="00812F61">
              <w:t>I 5</w:t>
            </w:r>
          </w:p>
          <w:p w:rsidR="00C10B0E" w:rsidRPr="00812F61" w:rsidRDefault="00C10B0E" w:rsidP="00C10B0E">
            <w:pPr>
              <w:spacing w:after="0" w:line="240" w:lineRule="auto"/>
            </w:pPr>
            <w:r w:rsidRPr="00812F61">
              <w:t>III 1, 4</w:t>
            </w:r>
          </w:p>
          <w:p w:rsidR="00C10B0E" w:rsidRPr="00812F61" w:rsidRDefault="00C10B0E" w:rsidP="00C10B0E">
            <w:pPr>
              <w:spacing w:after="0" w:line="240" w:lineRule="auto"/>
            </w:pPr>
            <w:r w:rsidRPr="00812F61">
              <w:t>IV 6, 7</w:t>
            </w:r>
          </w:p>
          <w:p w:rsidR="00C10B0E" w:rsidRPr="00812F61" w:rsidRDefault="00C10B0E" w:rsidP="00C10B0E">
            <w:pPr>
              <w:spacing w:after="0" w:line="240" w:lineRule="auto"/>
              <w:rPr>
                <w:color w:val="00B0F0"/>
              </w:rPr>
            </w:pPr>
            <w:r w:rsidRPr="00812F61">
              <w:rPr>
                <w:color w:val="00B0F0"/>
              </w:rPr>
              <w:t>IVR 8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VIII 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20-21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19-20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6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6733D6">
              <w:rPr>
                <w:rFonts w:eastAsia="Times New Roman" w:cs="Times New Roman"/>
                <w:color w:val="000000"/>
                <w:lang w:eastAsia="pl-PL"/>
              </w:rPr>
              <w:t>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>Speaking: negotiating, apologising, as</w:t>
            </w:r>
            <w:del w:id="0" w:author="Ozga, Irena" w:date="2016-05-20T16:22:00Z">
              <w:r w:rsidRPr="00C10B0E" w:rsidDel="0022767E">
                <w:rPr>
                  <w:lang w:val="en-GB"/>
                </w:rPr>
                <w:delText xml:space="preserve"> </w:delText>
              </w:r>
            </w:del>
            <w:r w:rsidRPr="00C10B0E">
              <w:rPr>
                <w:lang w:val="en-GB"/>
              </w:rPr>
              <w:t>king for permission</w:t>
            </w:r>
          </w:p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  <w:r w:rsidRPr="003B3445">
              <w:t>Mówienie: negocjowanie, przepraszanie, pytanie o pozwolenie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Zwroty służące do przedstawiania propozycji, odrzucania/akceptowania propozycji, przepraszania, pytania o pozwolenie, wyrażania próśb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ze słuchu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*znajduje w tekście określone informacje 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Reagowanie ustne</w:t>
            </w:r>
            <w:r w:rsidRPr="00812F61">
              <w:rPr>
                <w:rFonts w:cs="Arial"/>
              </w:rPr>
              <w:t xml:space="preserve"> 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*rozpoczyna, prowadzi kończy rozmowę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*stosuje formy grzecznościowe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*uzyskuje i przekazuje informacje i wyjaśnienia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*proponuje, przyjmuje i odrzuca propozycje i sugestie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*prosi o pozwolenie, udziela i odmawia pozwolenia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*przeprasza i przyjmuje przeprosiny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  <w:color w:val="00B0F0"/>
              </w:rPr>
            </w:pPr>
            <w:r w:rsidRPr="00812F61">
              <w:rPr>
                <w:rFonts w:cs="Arial"/>
                <w:color w:val="00B0F0"/>
              </w:rPr>
              <w:t>*prowadzi negocjacje w trudnych sytuacjach życia codziennego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Przetwarzanie wypowiedzi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*przekazuje w języku obcym treści sformułowane w języku polskim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Calibri"/>
              </w:rPr>
            </w:pPr>
            <w:r w:rsidRPr="00812F61">
              <w:rPr>
                <w:rFonts w:cs="Calibri"/>
                <w:b/>
              </w:rPr>
              <w:t xml:space="preserve">Inne </w:t>
            </w:r>
            <w:r w:rsidRPr="00812F61">
              <w:rPr>
                <w:rFonts w:cs="Calibri"/>
              </w:rPr>
              <w:t>Uczeń: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Calibri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3B3445" w:rsidRDefault="00C10B0E" w:rsidP="00C10B0E">
            <w:pPr>
              <w:spacing w:after="0" w:line="240" w:lineRule="auto"/>
              <w:rPr>
                <w:lang w:val="en-GB"/>
              </w:rPr>
            </w:pPr>
            <w:r w:rsidRPr="003B3445">
              <w:rPr>
                <w:lang w:val="en-GB"/>
              </w:rPr>
              <w:t>I 5</w:t>
            </w:r>
          </w:p>
          <w:p w:rsidR="00C10B0E" w:rsidRPr="003B3445" w:rsidRDefault="00C10B0E" w:rsidP="00C10B0E">
            <w:pPr>
              <w:spacing w:after="0" w:line="240" w:lineRule="auto"/>
              <w:rPr>
                <w:lang w:val="en-GB"/>
              </w:rPr>
            </w:pPr>
            <w:r w:rsidRPr="003B3445">
              <w:rPr>
                <w:lang w:val="en-GB"/>
              </w:rPr>
              <w:t>II 5</w:t>
            </w:r>
          </w:p>
          <w:p w:rsidR="00C10B0E" w:rsidRPr="003B3445" w:rsidRDefault="00C10B0E" w:rsidP="00C10B0E">
            <w:pPr>
              <w:spacing w:after="0" w:line="240" w:lineRule="auto"/>
              <w:rPr>
                <w:lang w:val="en-GB"/>
              </w:rPr>
            </w:pPr>
            <w:r w:rsidRPr="003B3445">
              <w:rPr>
                <w:lang w:val="en-GB"/>
              </w:rPr>
              <w:t>VI 2, 3, 8, 10, 14</w:t>
            </w:r>
          </w:p>
          <w:p w:rsidR="00C10B0E" w:rsidRPr="003B3445" w:rsidRDefault="00C10B0E" w:rsidP="00C10B0E">
            <w:pPr>
              <w:spacing w:after="0" w:line="240" w:lineRule="auto"/>
              <w:rPr>
                <w:color w:val="00B0F0"/>
                <w:lang w:val="en-GB"/>
              </w:rPr>
            </w:pPr>
            <w:r w:rsidRPr="003B3445">
              <w:rPr>
                <w:color w:val="00B0F0"/>
                <w:lang w:val="en-GB"/>
              </w:rPr>
              <w:t>VIR 8</w:t>
            </w:r>
          </w:p>
          <w:p w:rsidR="00C10B0E" w:rsidRPr="003B3445" w:rsidRDefault="00C10B0E" w:rsidP="00C10B0E">
            <w:pPr>
              <w:spacing w:after="0" w:line="240" w:lineRule="auto"/>
              <w:rPr>
                <w:lang w:val="en-GB"/>
              </w:rPr>
            </w:pPr>
            <w:r w:rsidRPr="003B3445">
              <w:rPr>
                <w:lang w:val="en-GB"/>
              </w:rPr>
              <w:t>VIII 3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6733D6">
              <w:rPr>
                <w:rFonts w:eastAsia="Times New Roman" w:cs="Times New Roman"/>
                <w:color w:val="000000"/>
                <w:lang w:eastAsia="pl-PL"/>
              </w:rPr>
              <w:t>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  <w:r w:rsidRPr="003B3445">
              <w:t>Writing: an opinion essay</w:t>
            </w:r>
          </w:p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</w:p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  <w:r w:rsidRPr="003B3445">
              <w:t>Pisanie: rozprawka wyrażająca opinię</w:t>
            </w:r>
          </w:p>
          <w:p w:rsidR="00E36662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 xml:space="preserve">Zwroty służące do wyrażania własnego zdnia, przedstawiania innych punktów widzenia, opisywania przyczyn i skutków; spójniki </w:t>
            </w:r>
            <w:r w:rsidRPr="00812F61">
              <w:rPr>
                <w:i/>
              </w:rPr>
              <w:t>because, since, as, because of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pisemnych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zjawiska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*stosuje zasady konstruowania tekstów o różnym charakterze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*stosuje formalny styl wypowiedzi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</w:t>
            </w:r>
            <w:r w:rsidRPr="00812F61">
              <w:rPr>
                <w:rFonts w:cs="Arial"/>
                <w:color w:val="00B0F0"/>
              </w:rPr>
              <w:t>przedstawia w logicznym porządku argumenty za daną tezą lub przeciw niej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Przetwarzanie wypowiedzi </w:t>
            </w:r>
            <w:r w:rsidRPr="00812F61">
              <w:rPr>
                <w:rFonts w:cs="Arial"/>
              </w:rPr>
              <w:t>Uczeń: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*przekazuje w języku obcym treści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C10B0E" w:rsidP="00C10B0E">
            <w:pPr>
              <w:spacing w:after="0" w:line="240" w:lineRule="auto"/>
            </w:pPr>
            <w:r w:rsidRPr="00812F61">
              <w:t>I 5</w:t>
            </w:r>
          </w:p>
          <w:p w:rsidR="00C10B0E" w:rsidRPr="00812F61" w:rsidRDefault="00C10B0E" w:rsidP="00C10B0E">
            <w:pPr>
              <w:spacing w:after="0" w:line="240" w:lineRule="auto"/>
            </w:pPr>
            <w:r w:rsidRPr="00812F61">
              <w:t>V 1, 6, 7, 11, 12</w:t>
            </w:r>
          </w:p>
          <w:p w:rsidR="00C10B0E" w:rsidRPr="00812F61" w:rsidRDefault="00C10B0E" w:rsidP="00C10B0E">
            <w:pPr>
              <w:spacing w:after="0" w:line="240" w:lineRule="auto"/>
              <w:rPr>
                <w:color w:val="00B0F0"/>
              </w:rPr>
            </w:pPr>
            <w:r w:rsidRPr="00812F61">
              <w:rPr>
                <w:color w:val="00B0F0"/>
              </w:rPr>
              <w:t>VR 8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VIII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7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6733D6">
              <w:rPr>
                <w:rFonts w:eastAsia="Times New Roman" w:cs="Times New Roman"/>
                <w:color w:val="000000"/>
                <w:lang w:eastAsia="pl-PL"/>
              </w:rPr>
              <w:t>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3B3445" w:rsidRDefault="00E36662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>English in use</w:t>
            </w:r>
            <w:r w:rsidR="00C10B0E"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Uczeń: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Przetwarzanie tekstu pisemnie</w:t>
            </w:r>
            <w:r w:rsidRPr="00812F61">
              <w:rPr>
                <w:rFonts w:cs="Arial"/>
              </w:rPr>
              <w:t xml:space="preserve"> Uczeń: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</w:t>
            </w:r>
            <w:r w:rsidRPr="00812F61">
              <w:rPr>
                <w:rFonts w:cs="Arial"/>
                <w:color w:val="00B0F0"/>
              </w:rPr>
              <w:t>stosuje zmiany stylu lub formy 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C10B0E" w:rsidP="00C10B0E">
            <w:pPr>
              <w:spacing w:after="0" w:line="240" w:lineRule="auto"/>
            </w:pPr>
            <w:r w:rsidRPr="00812F61">
              <w:t>I 5</w:t>
            </w:r>
          </w:p>
          <w:p w:rsidR="00C10B0E" w:rsidRPr="00812F61" w:rsidRDefault="00C10B0E" w:rsidP="00C10B0E">
            <w:pPr>
              <w:spacing w:after="0" w:line="240" w:lineRule="auto"/>
            </w:pPr>
            <w:r w:rsidRPr="00812F61">
              <w:t>IV 6, 7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color w:val="00B0F0"/>
              </w:rPr>
              <w:t>VIIIR 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6733D6">
              <w:rPr>
                <w:rFonts w:eastAsia="Times New Roman" w:cs="Times New Roman"/>
                <w:color w:val="000000"/>
                <w:lang w:eastAsia="pl-PL"/>
              </w:rPr>
              <w:t>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  <w:r w:rsidRPr="003B3445">
              <w:t>Step by step: reading</w:t>
            </w:r>
          </w:p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>Krok po kroku: czytanie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</w:t>
            </w:r>
            <w:r w:rsidRPr="00812F61">
              <w:rPr>
                <w:rFonts w:cs="Arial"/>
                <w:b/>
              </w:rPr>
              <w:t xml:space="preserve"> </w:t>
            </w:r>
            <w:r w:rsidRPr="00812F61">
              <w:rPr>
                <w:rFonts w:cs="Arial"/>
              </w:rPr>
              <w:t>znajduje w tekście określone informacje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Uczeń: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C10B0E" w:rsidP="00C10B0E">
            <w:pPr>
              <w:spacing w:after="0" w:line="240" w:lineRule="auto"/>
            </w:pPr>
            <w:r w:rsidRPr="00812F61">
              <w:t>I 5</w:t>
            </w:r>
          </w:p>
          <w:p w:rsidR="00C10B0E" w:rsidRPr="00812F61" w:rsidRDefault="00C10B0E" w:rsidP="00C10B0E">
            <w:pPr>
              <w:spacing w:after="0" w:line="240" w:lineRule="auto"/>
            </w:pPr>
            <w:r w:rsidRPr="00812F61">
              <w:t>III 4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IV 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23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6733D6">
              <w:rPr>
                <w:rFonts w:eastAsia="Times New Roman" w:cs="Times New Roman"/>
                <w:color w:val="000000"/>
                <w:lang w:eastAsia="pl-PL"/>
              </w:rPr>
              <w:t>Friends and foes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Review 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26</w:t>
            </w:r>
          </w:p>
        </w:tc>
      </w:tr>
      <w:tr w:rsidR="00DA754C" w:rsidRPr="0098606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Sekcja </w:t>
            </w:r>
            <w:r w:rsidRPr="001554A2">
              <w:rPr>
                <w:rFonts w:eastAsia="Times New Roman" w:cs="Times New Roman"/>
                <w:i/>
                <w:color w:val="000000"/>
                <w:lang w:val="en-GB" w:eastAsia="pl-PL"/>
              </w:rPr>
              <w:t xml:space="preserve">Challenge </w:t>
            </w:r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Unit </w:t>
            </w:r>
            <w:r w:rsidR="00E2022B">
              <w:rPr>
                <w:rFonts w:eastAsia="Times New Roman" w:cs="Times New Roman"/>
                <w:color w:val="000000"/>
                <w:lang w:val="en-GB"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022B" w:rsidRPr="003B3445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Vocabulary challenge: easily confused words; prepositional phrases; polysemous words</w:t>
            </w:r>
          </w:p>
          <w:p w:rsidR="00C10B0E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Grammar challenge: </w:t>
            </w:r>
            <w:r w:rsidRPr="00C10B0E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both, either, neither</w:t>
            </w:r>
          </w:p>
          <w:p w:rsidR="00C10B0E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iCs/>
                <w:color w:val="000000"/>
                <w:lang w:eastAsia="pl-PL"/>
              </w:rPr>
            </w:pPr>
          </w:p>
          <w:p w:rsidR="00C10B0E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iCs/>
                <w:color w:val="000000"/>
                <w:lang w:eastAsia="pl-PL"/>
              </w:rPr>
              <w:t>Wyzwanie – słownictwo: często mylone wyrazy; wyrażenia przyimkowe; słowa o wielu znaczenia</w:t>
            </w:r>
          </w:p>
          <w:p w:rsidR="00C10B0E" w:rsidRPr="00C10B0E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  <w:r>
              <w:rPr>
                <w:rFonts w:eastAsia="Times New Roman" w:cs="Times New Roman"/>
                <w:iCs/>
                <w:color w:val="000000"/>
                <w:lang w:eastAsia="pl-PL"/>
              </w:rPr>
              <w:t xml:space="preserve">Wyzwanie – gramatyka: wyrazy </w:t>
            </w:r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both, either, neither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6065" w:rsidRPr="00986065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6065" w:rsidRPr="00986065" w:rsidRDefault="00986065" w:rsidP="006733D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98606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986065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86065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109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98606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2FE8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 w:rsidRPr="003B2FE8">
              <w:rPr>
                <w:rFonts w:eastAsia="Times New Roman" w:cs="Times New Roman"/>
                <w:i/>
                <w:color w:val="000000"/>
                <w:lang w:eastAsia="pl-PL"/>
              </w:rPr>
              <w:t>Teacher’s Resource File</w:t>
            </w:r>
            <w:r w:rsidRPr="003B2FE8">
              <w:rPr>
                <w:rFonts w:eastAsia="Times New Roman" w:cs="Times New Roman"/>
                <w:color w:val="000000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2B64" w:rsidRPr="003B3445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Reading: reading for gist and detail</w:t>
            </w:r>
          </w:p>
          <w:p w:rsidR="008F2B64" w:rsidRPr="003B3445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Communicative activity: Thank you so much!</w:t>
            </w:r>
          </w:p>
          <w:p w:rsidR="008F2B64" w:rsidRPr="003B3445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F2B64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Czytanie: czytanie w celu określenia ogólnej myśli tekstu oraz szczegółowych informacji</w:t>
            </w:r>
          </w:p>
          <w:p w:rsidR="008F2B64" w:rsidRPr="00884300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Ćwiczenie komunikacyjne: Dziękuję bardzo!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2FE8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>TRF Reading str. 2</w:t>
            </w:r>
          </w:p>
          <w:p w:rsidR="00986065" w:rsidRPr="003B2FE8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>TRF Communicative Activity str. 4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2022B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The World Today Video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213F" w:rsidRPr="003B3445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The World Today: Happy birthday story</w:t>
            </w:r>
          </w:p>
          <w:p w:rsidR="008F2B64" w:rsidRPr="003B3445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F2B64" w:rsidRPr="00EF213F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dziś: Wszystkiego najlepszego z okazji urodzin!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213F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213F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213F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F213F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 Video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3-4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E38AC" w:rsidRPr="00EF213F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86-87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2022B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Life Skills Videos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Life skills: Evaluating jobs</w:t>
            </w:r>
          </w:p>
          <w:p w:rsidR="008F2B64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F2B64" w:rsidRPr="00015E92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 z filmem: ocenianie pracy i zawodów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F213F">
              <w:rPr>
                <w:rFonts w:eastAsia="Times New Roman" w:cs="Times New Roman"/>
                <w:color w:val="000000"/>
                <w:lang w:val="en-GB" w:eastAsia="pl-PL"/>
              </w:rPr>
              <w:t>Life Skills Videos worksheets str. 2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E38AC" w:rsidRPr="00EF213F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101</w:t>
            </w:r>
          </w:p>
        </w:tc>
      </w:tr>
      <w:tr w:rsidR="00BB4C05" w:rsidRPr="003B2FE8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3B344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Teacher’s Resource 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2</w:t>
            </w:r>
          </w:p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Powtórzenie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015E9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015E9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EF213F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41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32680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26806">
              <w:rPr>
                <w:rFonts w:eastAsia="Times New Roman" w:cs="Times New Roman"/>
                <w:b/>
                <w:color w:val="000000"/>
                <w:lang w:eastAsia="pl-PL"/>
              </w:rPr>
              <w:t>UNIT TEST 2 Sprawdzenie wiedzy i umiejętności po rozdziale 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2</w:t>
            </w:r>
          </w:p>
        </w:tc>
      </w:tr>
      <w:tr w:rsidR="00B43CDB" w:rsidRPr="00B43CDB" w:rsidTr="000B2EDF">
        <w:trPr>
          <w:gridBefore w:val="1"/>
          <w:gridAfter w:val="1"/>
          <w:wBefore w:w="67" w:type="dxa"/>
          <w:wAfter w:w="75" w:type="dxa"/>
          <w:trHeight w:val="341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3CDB" w:rsidRPr="00015E92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Culture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43CDB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Copyright laws</w:t>
            </w:r>
          </w:p>
          <w:p w:rsidR="00C10B0E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C10B0E" w:rsidRPr="00B43CDB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Prawa autorskie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43CDB" w:rsidRPr="00EF213F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F213F" w:rsidRDefault="00C10B0E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Kultura</w:t>
            </w:r>
          </w:p>
          <w:p w:rsidR="00C23791" w:rsidRDefault="00EF213F" w:rsidP="00815716">
            <w:pPr>
              <w:spacing w:before="60" w:after="60" w:line="240" w:lineRule="auto"/>
              <w:rPr>
                <w:rFonts w:cs="Arial"/>
              </w:rPr>
            </w:pPr>
            <w:r w:rsidRPr="00EF213F">
              <w:rPr>
                <w:rFonts w:cs="Arial"/>
                <w:b/>
              </w:rPr>
              <w:t>Rozumienie wypowiedzi pisemnych</w:t>
            </w:r>
            <w:r w:rsidR="00C23791">
              <w:rPr>
                <w:rFonts w:cs="Arial"/>
                <w:b/>
              </w:rPr>
              <w:t xml:space="preserve"> </w:t>
            </w:r>
            <w:r w:rsidR="00C23791">
              <w:rPr>
                <w:rFonts w:cs="Arial"/>
              </w:rPr>
              <w:t>Uczeń:</w:t>
            </w:r>
          </w:p>
          <w:p w:rsidR="00C23791" w:rsidRDefault="00C23791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* określa główną myśl tekstu</w:t>
            </w:r>
          </w:p>
          <w:p w:rsidR="00C23791" w:rsidRDefault="00C23791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* znajduje w tekście określone informacje</w:t>
            </w:r>
          </w:p>
          <w:p w:rsidR="00EF213F" w:rsidRPr="00EF213F" w:rsidRDefault="00C23791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* określa kontekst</w:t>
            </w:r>
            <w:r w:rsidR="00EF213F" w:rsidRPr="00EF213F">
              <w:rPr>
                <w:rFonts w:cs="Arial"/>
              </w:rPr>
              <w:t xml:space="preserve"> wypowiedzi</w:t>
            </w:r>
          </w:p>
          <w:p w:rsidR="00C23791" w:rsidRDefault="00EF213F" w:rsidP="00815716">
            <w:pPr>
              <w:spacing w:before="60" w:after="60" w:line="240" w:lineRule="auto"/>
              <w:rPr>
                <w:rFonts w:cs="Calibri"/>
              </w:rPr>
            </w:pPr>
            <w:r w:rsidRPr="00EF213F">
              <w:rPr>
                <w:rFonts w:cs="Calibri"/>
                <w:b/>
              </w:rPr>
              <w:t>Tworzenie wypowiedzi ustnych</w:t>
            </w:r>
            <w:r w:rsidR="00C23791">
              <w:rPr>
                <w:rFonts w:cs="Calibri"/>
                <w:b/>
              </w:rPr>
              <w:t xml:space="preserve"> </w:t>
            </w:r>
            <w:r w:rsidR="00C23791">
              <w:rPr>
                <w:rFonts w:cs="Calibri"/>
              </w:rPr>
              <w:t>Uczeń:</w:t>
            </w:r>
          </w:p>
          <w:p w:rsidR="00C23791" w:rsidRDefault="00C23791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*opisuje</w:t>
            </w:r>
            <w:r w:rsidR="00EF213F" w:rsidRPr="00EF213F">
              <w:rPr>
                <w:rFonts w:cs="Calibri"/>
              </w:rPr>
              <w:t xml:space="preserve"> ludzi, miejsc</w:t>
            </w:r>
            <w:r>
              <w:rPr>
                <w:rFonts w:cs="Calibri"/>
              </w:rPr>
              <w:t>a i czynności</w:t>
            </w:r>
          </w:p>
          <w:p w:rsidR="00EF213F" w:rsidRPr="00EF213F" w:rsidRDefault="00C23791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* wyraża i uzasadnia swoje opinie i poglądy</w:t>
            </w:r>
          </w:p>
          <w:p w:rsidR="00B43CDB" w:rsidRPr="00326806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F213F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10</w:t>
            </w:r>
          </w:p>
          <w:p w:rsidR="00B43CDB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C23791" w:rsidRDefault="00C237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3, 4</w:t>
            </w:r>
          </w:p>
          <w:p w:rsidR="00C23791" w:rsidRPr="00EF213F" w:rsidRDefault="00C237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104</w:t>
            </w:r>
          </w:p>
        </w:tc>
      </w:tr>
      <w:tr w:rsidR="00B43CDB" w:rsidRPr="00B43CDB" w:rsidTr="000B2EDF">
        <w:trPr>
          <w:gridBefore w:val="1"/>
          <w:gridAfter w:val="1"/>
          <w:wBefore w:w="67" w:type="dxa"/>
          <w:wAfter w:w="75" w:type="dxa"/>
          <w:trHeight w:val="341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Speaking Test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Speaking Test 1 (Units 1-2)</w:t>
            </w:r>
          </w:p>
          <w:p w:rsid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Mówienie – Test 1 (rozdziały 1-2)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3791" w:rsidRDefault="00C23791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Tworzenie wypowiedzi ustnych </w:t>
            </w:r>
            <w:r>
              <w:rPr>
                <w:rFonts w:cs="Arial"/>
              </w:rPr>
              <w:t>Uczeń:</w:t>
            </w:r>
          </w:p>
          <w:p w:rsidR="00C23791" w:rsidRDefault="00C23791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Arial"/>
              </w:rPr>
              <w:t>*</w:t>
            </w:r>
            <w:r w:rsidR="00B43CDB" w:rsidRPr="00C23791">
              <w:rPr>
                <w:rFonts w:cs="Arial"/>
                <w:b/>
              </w:rPr>
              <w:t xml:space="preserve"> </w:t>
            </w:r>
            <w:r>
              <w:rPr>
                <w:rFonts w:cs="Calibri"/>
              </w:rPr>
              <w:t>opisuje ludzi i miejsca</w:t>
            </w:r>
          </w:p>
          <w:p w:rsidR="00C23791" w:rsidRDefault="00C23791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B43CDB" w:rsidRPr="00C2379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opowiada o wydarzeniach z przeszłości</w:t>
            </w:r>
          </w:p>
          <w:p w:rsidR="00C23791" w:rsidRDefault="00C23791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* wyraża i uzasadnia</w:t>
            </w:r>
            <w:r w:rsidR="00B43CDB" w:rsidRPr="00C23791">
              <w:rPr>
                <w:rFonts w:cs="Calibri"/>
              </w:rPr>
              <w:t xml:space="preserve"> sw</w:t>
            </w:r>
            <w:r>
              <w:rPr>
                <w:rFonts w:cs="Calibri"/>
              </w:rPr>
              <w:t>oje opinie i poglądy</w:t>
            </w:r>
          </w:p>
          <w:p w:rsidR="00B43CDB" w:rsidRPr="00C23791" w:rsidRDefault="00C23791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Calibri"/>
              </w:rPr>
              <w:t xml:space="preserve">* </w:t>
            </w:r>
            <w:r>
              <w:rPr>
                <w:rFonts w:cs="Calibri"/>
                <w:color w:val="0070C0"/>
              </w:rPr>
              <w:t>przedstawia</w:t>
            </w:r>
            <w:r w:rsidR="00B43CDB" w:rsidRPr="00C23791">
              <w:rPr>
                <w:rFonts w:cs="Calibri"/>
                <w:color w:val="0070C0"/>
              </w:rPr>
              <w:t xml:space="preserve"> w logicznym porządku argumenty za daną tezą lub rozwiązaniem i przeciw nim</w:t>
            </w:r>
          </w:p>
          <w:p w:rsidR="00C23791" w:rsidRDefault="00B43CDB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23791">
              <w:rPr>
                <w:rFonts w:cs="Calibri"/>
                <w:b/>
              </w:rPr>
              <w:t>Reagowanie ustne</w:t>
            </w:r>
            <w:r w:rsidR="00C23791">
              <w:rPr>
                <w:rFonts w:cs="Calibri"/>
                <w:b/>
              </w:rPr>
              <w:t xml:space="preserve"> </w:t>
            </w:r>
            <w:r w:rsidR="00C23791">
              <w:rPr>
                <w:rFonts w:cs="Calibri"/>
              </w:rPr>
              <w:t>Uczeń: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 </w:t>
            </w:r>
            <w:r w:rsidR="00B43CDB" w:rsidRPr="00C23791">
              <w:rPr>
                <w:rFonts w:cs="Calibri"/>
              </w:rPr>
              <w:t>nawią</w:t>
            </w:r>
            <w:r>
              <w:rPr>
                <w:rFonts w:cs="Calibri"/>
              </w:rPr>
              <w:t>zuje kontakty</w:t>
            </w:r>
            <w:r w:rsidR="00B43CDB" w:rsidRPr="00C2379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towarzyskie, rozpoczyna</w:t>
            </w:r>
            <w:r w:rsidR="00B43CDB" w:rsidRPr="00C23791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prowadzi i kończy rozmowę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stosuje</w:t>
            </w:r>
            <w:r w:rsidR="00B43CDB" w:rsidRPr="00C23791">
              <w:rPr>
                <w:rFonts w:cs="Calibri"/>
              </w:rPr>
              <w:t xml:space="preserve"> form</w:t>
            </w:r>
            <w:r>
              <w:rPr>
                <w:rFonts w:cs="Calibri"/>
              </w:rPr>
              <w:t>y</w:t>
            </w:r>
            <w:r w:rsidR="00B43CDB" w:rsidRPr="00C23791">
              <w:rPr>
                <w:rFonts w:cs="Calibri"/>
              </w:rPr>
              <w:t xml:space="preserve"> g</w:t>
            </w:r>
            <w:r>
              <w:rPr>
                <w:rFonts w:cs="Calibri"/>
              </w:rPr>
              <w:t>rzecznościowe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uzyskuje i przekazuje</w:t>
            </w:r>
            <w:r w:rsidR="00B43CDB" w:rsidRPr="00C2379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informacje</w:t>
            </w:r>
            <w:r w:rsidR="00B43CDB" w:rsidRPr="00C23791">
              <w:rPr>
                <w:rFonts w:cs="Calibri"/>
              </w:rPr>
              <w:t xml:space="preserve"> i </w:t>
            </w:r>
            <w:r>
              <w:rPr>
                <w:rFonts w:cs="Calibri"/>
              </w:rPr>
              <w:t>wyjaśnienia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prowadzi proste</w:t>
            </w:r>
            <w:r w:rsidR="00B43CDB" w:rsidRPr="00C23791">
              <w:rPr>
                <w:rFonts w:cs="Calibri"/>
              </w:rPr>
              <w:t xml:space="preserve"> negocjacji w typowych sytuacjach życia codziennego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wyraża swoje opinie, pyta o opinie innych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* wyraża swoje preferencje, pyta o preferencje innych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proponuje, przyjmuje</w:t>
            </w:r>
            <w:r w:rsidR="00B43CDB" w:rsidRPr="00C23791">
              <w:rPr>
                <w:rFonts w:cs="Calibri"/>
              </w:rPr>
              <w:t xml:space="preserve"> i od</w:t>
            </w:r>
            <w:r>
              <w:rPr>
                <w:rFonts w:cs="Calibri"/>
              </w:rPr>
              <w:t>rzuca propozycje</w:t>
            </w:r>
          </w:p>
          <w:p w:rsidR="00C23791" w:rsidRDefault="00B43CDB" w:rsidP="00815716">
            <w:pPr>
              <w:spacing w:after="0" w:line="240" w:lineRule="auto"/>
              <w:contextualSpacing/>
              <w:rPr>
                <w:rFonts w:cs="Calibri"/>
              </w:rPr>
            </w:pPr>
            <w:r w:rsidRPr="00C23791">
              <w:rPr>
                <w:rFonts w:cs="Calibri"/>
                <w:b/>
              </w:rPr>
              <w:t>Przetwarzanie wypowiedzi</w:t>
            </w:r>
            <w:r w:rsidR="00C23791">
              <w:rPr>
                <w:rFonts w:cs="Calibri"/>
                <w:b/>
              </w:rPr>
              <w:t xml:space="preserve"> </w:t>
            </w:r>
            <w:r w:rsidR="00C23791">
              <w:rPr>
                <w:rFonts w:cs="Calibri"/>
              </w:rPr>
              <w:t>Uczeń:</w:t>
            </w:r>
          </w:p>
          <w:p w:rsidR="00C23791" w:rsidRDefault="00C23791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* przekazuje w języku obcym informacje </w:t>
            </w:r>
            <w:r w:rsidR="00B43CDB" w:rsidRPr="00C23791">
              <w:rPr>
                <w:rFonts w:cs="Calibri"/>
              </w:rPr>
              <w:t>zawa</w:t>
            </w:r>
            <w:r>
              <w:rPr>
                <w:rFonts w:cs="Calibri"/>
              </w:rPr>
              <w:t>rte w materiałach wizualnych</w:t>
            </w:r>
          </w:p>
          <w:p w:rsidR="00B43CDB" w:rsidRPr="00C23791" w:rsidRDefault="00C23791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* przekazuje w języku obcym informacje </w:t>
            </w:r>
            <w:r w:rsidR="00B43CDB" w:rsidRPr="00C23791">
              <w:rPr>
                <w:rFonts w:cs="Calibri"/>
              </w:rPr>
              <w:t>sformułowanych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43CDB" w:rsidRDefault="00C237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IV 1, </w:t>
            </w:r>
            <w:r w:rsidR="002B6678">
              <w:rPr>
                <w:rFonts w:eastAsia="Times New Roman" w:cs="Times New Roman"/>
                <w:color w:val="000000"/>
                <w:lang w:eastAsia="pl-PL"/>
              </w:rPr>
              <w:t>2, 6</w:t>
            </w:r>
          </w:p>
          <w:p w:rsidR="002B6678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  <w:r w:rsidRPr="002B6678">
              <w:rPr>
                <w:rFonts w:eastAsia="Times New Roman" w:cs="Times New Roman"/>
                <w:color w:val="0070C0"/>
                <w:lang w:eastAsia="pl-PL"/>
              </w:rPr>
              <w:t>IVR 8</w:t>
            </w:r>
          </w:p>
          <w:p w:rsidR="002B6678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B6678">
              <w:rPr>
                <w:rFonts w:eastAsia="Times New Roman" w:cs="Times New Roman"/>
                <w:lang w:eastAsia="pl-PL"/>
              </w:rPr>
              <w:t>VI 2, 3, 4, 5, 8, 14</w:t>
            </w:r>
          </w:p>
          <w:p w:rsidR="002B6678" w:rsidRPr="002B6678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43CDB" w:rsidRPr="00B43CDB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113</w:t>
            </w:r>
          </w:p>
        </w:tc>
      </w:tr>
      <w:tr w:rsidR="000A7F92" w:rsidTr="000B2EDF">
        <w:trPr>
          <w:gridBefore w:val="2"/>
          <w:gridAfter w:val="2"/>
          <w:wBefore w:w="142" w:type="dxa"/>
          <w:wAfter w:w="142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3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B43CDB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B43CDB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t xml:space="preserve">Rozdział 3: </w:t>
            </w:r>
            <w:r w:rsidR="008F2B64">
              <w:rPr>
                <w:rFonts w:eastAsia="Times New Roman" w:cs="Times New Roman"/>
                <w:color w:val="000000"/>
                <w:lang w:val="en-GB"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2B64" w:rsidRPr="008F2B64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Vocabulary: </w:t>
            </w:r>
            <w:r w:rsidR="008F2B64" w:rsidRPr="008F2B64">
              <w:rPr>
                <w:rFonts w:eastAsia="Times New Roman" w:cs="Times New Roman"/>
                <w:color w:val="000000"/>
                <w:lang w:eastAsia="pl-PL"/>
              </w:rPr>
              <w:t>job mobility,</w:t>
            </w:r>
          </w:p>
          <w:p w:rsidR="00E36662" w:rsidRPr="003B3445" w:rsidRDefault="008F2B64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2B64">
              <w:rPr>
                <w:rFonts w:eastAsia="Times New Roman" w:cs="Times New Roman"/>
                <w:color w:val="000000"/>
                <w:lang w:eastAsia="pl-PL"/>
              </w:rPr>
              <w:t>employability, job market,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8F2B64">
              <w:rPr>
                <w:rFonts w:eastAsia="Times New Roman" w:cs="Times New Roman"/>
                <w:color w:val="000000"/>
                <w:lang w:eastAsia="pl-PL"/>
              </w:rPr>
              <w:t>career; word formation</w:t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mobilność zawodowa, zatrudnialność, rynek pracy; kariera; słowotwórstwo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color w:val="000000"/>
                <w:lang w:eastAsia="pl-PL"/>
              </w:rPr>
              <w:t>Sł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ownictwo związane z </w:t>
            </w:r>
            <w:r w:rsidR="008F2B64">
              <w:rPr>
                <w:rFonts w:eastAsia="Times New Roman" w:cs="Times New Roman"/>
                <w:color w:val="000000"/>
                <w:lang w:eastAsia="pl-PL"/>
              </w:rPr>
              <w:t>pracą i zatrudnieniem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doświadczeniach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swoją opinię i poglądy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3B3445" w:rsidRP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806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4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2, 6</w:t>
            </w:r>
          </w:p>
          <w:p w:rsidR="003B3445" w:rsidRPr="00015E92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41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="008F2B64">
              <w:rPr>
                <w:rFonts w:eastAsia="Times New Roman" w:cs="Times New Roman"/>
                <w:color w:val="000000"/>
                <w:lang w:eastAsia="pl-PL"/>
              </w:rPr>
              <w:t>Work and learn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 and vocabulary:</w:t>
            </w:r>
            <w:r w:rsid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8F2B64">
              <w:rPr>
                <w:rFonts w:eastAsia="Times New Roman" w:cs="Times New Roman"/>
                <w:color w:val="000000"/>
                <w:lang w:eastAsia="pl-PL"/>
              </w:rPr>
              <w:t>listening for gist and detail; leadership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</w:t>
            </w:r>
            <w:r w:rsidR="008F2B64">
              <w:rPr>
                <w:rFonts w:eastAsia="Times New Roman" w:cs="Times New Roman"/>
                <w:color w:val="000000"/>
                <w:lang w:eastAsia="pl-PL"/>
              </w:rPr>
              <w:t>słuchanie w celu określenia głównej myśli tekstu oraz określonych informacji; przywództwo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8F2B64">
              <w:rPr>
                <w:rFonts w:eastAsia="Times New Roman" w:cs="Times New Roman"/>
                <w:color w:val="000000"/>
                <w:lang w:eastAsia="pl-PL"/>
              </w:rPr>
              <w:t>byciem liderem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45" w:rsidRDefault="008F2B64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B3445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="003B3445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:rsidR="009215C0" w:rsidRDefault="003B3445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</w:t>
            </w:r>
            <w:r w:rsidR="009215C0">
              <w:rPr>
                <w:rFonts w:eastAsia="Times New Roman" w:cs="Times New Roman"/>
                <w:lang w:eastAsia="pl-PL"/>
              </w:rPr>
              <w:t>znajduje główną myśl w wypowiedzi</w:t>
            </w:r>
          </w:p>
          <w:p w:rsidR="009215C0" w:rsidRDefault="009215C0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:rsidR="00E36662" w:rsidRDefault="009215C0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*rozpoznaje informacje wyrażone pośrednio</w:t>
            </w:r>
            <w:r w:rsidR="00E36662"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  <w:r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:rsidR="009215C0" w:rsidRDefault="009215C0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:rsidR="009215C0" w:rsidRDefault="009215C0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Inne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:rsidR="009215C0" w:rsidRPr="009215C0" w:rsidRDefault="009215C0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8F2B64">
              <w:rPr>
                <w:rFonts w:eastAsia="Times New Roman" w:cs="Times New Roman"/>
                <w:color w:val="000000"/>
                <w:lang w:eastAsia="pl-PL"/>
              </w:rPr>
              <w:t>I 4</w:t>
            </w:r>
          </w:p>
          <w:p w:rsidR="00326806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2, 5</w:t>
            </w:r>
          </w:p>
          <w:p w:rsidR="009215C0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9215C0">
              <w:rPr>
                <w:rFonts w:eastAsia="Times New Roman" w:cs="Times New Roman"/>
                <w:color w:val="00B0F0"/>
                <w:lang w:eastAsia="pl-PL"/>
              </w:rPr>
              <w:t>IIR 9</w:t>
            </w:r>
          </w:p>
          <w:p w:rsidR="009215C0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215C0">
              <w:rPr>
                <w:rFonts w:eastAsia="Times New Roman" w:cs="Times New Roman"/>
                <w:lang w:eastAsia="pl-PL"/>
              </w:rPr>
              <w:t>IV 6</w:t>
            </w:r>
          </w:p>
          <w:p w:rsidR="009215C0" w:rsidRPr="009215C0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8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="008F2B64">
              <w:rPr>
                <w:rFonts w:eastAsia="Times New Roman" w:cs="Times New Roman"/>
                <w:color w:val="000000"/>
                <w:lang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Default="008F2B64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Pr="008F2B64">
              <w:rPr>
                <w:rFonts w:eastAsia="Times New Roman" w:cs="Times New Roman"/>
                <w:color w:val="000000"/>
                <w:lang w:val="en-GB" w:eastAsia="pl-PL"/>
              </w:rPr>
              <w:t>defining relative clauses</w:t>
            </w:r>
          </w:p>
          <w:p w:rsidR="008F2B64" w:rsidRDefault="008F2B64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F2B64" w:rsidRPr="00EC2710" w:rsidRDefault="008F2B64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Gramatyka: zdania względne definiujące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8F2B64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Używanie zdań względnych definiujących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10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Praca</w:t>
            </w:r>
            <w:r w:rsidR="00EC2710">
              <w:rPr>
                <w:rFonts w:eastAsia="Times New Roman" w:cs="Times New Roman"/>
                <w:bCs/>
                <w:color w:val="000000"/>
                <w:lang w:eastAsia="pl-PL"/>
              </w:rPr>
              <w:br/>
            </w:r>
            <w:r w:rsidR="009215C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pisemnej</w:t>
            </w:r>
            <w:r w:rsidR="009215C0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:rsidR="009215C0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*znajduje w tekście określone informacje</w:t>
            </w:r>
          </w:p>
          <w:p w:rsidR="009215C0" w:rsidRPr="009215C0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br/>
              <w:t>*wyraża i uzasadnia swoje opinie i poglądy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8F2B64">
              <w:rPr>
                <w:rFonts w:eastAsia="Times New Roman" w:cs="Times New Roman"/>
                <w:color w:val="000000"/>
                <w:lang w:eastAsia="pl-PL"/>
              </w:rPr>
              <w:t>I 4</w:t>
            </w:r>
          </w:p>
          <w:p w:rsidR="00326806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9215C0" w:rsidRPr="00015E92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26-27</w:t>
            </w:r>
          </w:p>
        </w:tc>
      </w:tr>
      <w:tr w:rsidR="00E36662" w:rsidRPr="009215C0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="008F2B64">
              <w:rPr>
                <w:rFonts w:eastAsia="Times New Roman" w:cs="Times New Roman"/>
                <w:color w:val="000000"/>
                <w:lang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553DD7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8F2B64">
              <w:rPr>
                <w:rFonts w:eastAsia="Times New Roman" w:cs="Times New Roman"/>
                <w:color w:val="000000"/>
                <w:lang w:val="en-GB" w:eastAsia="pl-PL"/>
              </w:rPr>
              <w:t>non-defining relative clauses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Gramatyka: </w:t>
            </w:r>
            <w:r w:rsidR="008F2B64">
              <w:rPr>
                <w:rFonts w:eastAsia="Times New Roman" w:cs="Times New Roman"/>
                <w:color w:val="000000"/>
                <w:lang w:val="en-GB" w:eastAsia="pl-PL"/>
              </w:rPr>
              <w:t>zdanie względne niedefiniujące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Użycie zdań względnych niedefiniujących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C0" w:rsidRPr="009215C0" w:rsidRDefault="008F2B64" w:rsidP="009215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215C0">
              <w:rPr>
                <w:rFonts w:eastAsia="Times New Roman" w:cs="Arial"/>
                <w:bCs/>
                <w:color w:val="000000"/>
                <w:lang w:eastAsia="pl-PL"/>
              </w:rPr>
              <w:t>Praca</w:t>
            </w:r>
            <w:r w:rsidR="00EC2710" w:rsidRPr="009215C0">
              <w:rPr>
                <w:rFonts w:eastAsia="Times New Roman" w:cs="Arial"/>
                <w:b/>
                <w:bCs/>
                <w:color w:val="000000"/>
                <w:lang w:eastAsia="pl-PL"/>
              </w:rPr>
              <w:br/>
            </w:r>
            <w:r w:rsidR="009215C0" w:rsidRPr="009215C0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 w:rsidR="009215C0" w:rsidRPr="009215C0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9215C0" w:rsidRPr="009215C0">
              <w:rPr>
                <w:rFonts w:eastAsia="Times New Roman" w:cs="Times New Roman"/>
                <w:color w:val="000000"/>
                <w:lang w:eastAsia="pl-PL"/>
              </w:rPr>
              <w:br/>
              <w:t>*wyraża i uzasadnia swoje opinie i poglądy</w:t>
            </w:r>
          </w:p>
          <w:p w:rsidR="009215C0" w:rsidRDefault="009215C0" w:rsidP="009215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215C0" w:rsidRPr="009215C0" w:rsidRDefault="009215C0" w:rsidP="009215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*współpracuje w grupie</w:t>
            </w:r>
            <w:r w:rsidRPr="009215C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9215C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215C0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8F2B64" w:rsidRPr="009215C0">
              <w:rPr>
                <w:rFonts w:eastAsia="Times New Roman" w:cs="Times New Roman"/>
                <w:color w:val="000000"/>
                <w:lang w:val="en-GB" w:eastAsia="pl-PL"/>
              </w:rPr>
              <w:t>I 4</w:t>
            </w:r>
          </w:p>
          <w:p w:rsidR="00326806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IV 6</w:t>
            </w:r>
          </w:p>
          <w:p w:rsidR="009215C0" w:rsidRPr="009215C0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9215C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>SB str. 31</w:t>
            </w:r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br/>
              <w:t>SB str. 27-28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9215C0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9215C0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3: </w:t>
            </w:r>
            <w:r w:rsidR="008F2B64" w:rsidRPr="009215C0">
              <w:rPr>
                <w:rFonts w:eastAsia="Times New Roman" w:cs="Times New Roman"/>
                <w:color w:val="000000"/>
                <w:lang w:val="en-GB"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287D" w:rsidRPr="003B3445" w:rsidRDefault="00563F11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Reading and vocabulary: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reading for gist and detail;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temporary jobs, personal</w:t>
            </w:r>
          </w:p>
          <w:p w:rsidR="00E36662" w:rsidRPr="00015E92" w:rsidRDefault="0082287D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2287D">
              <w:rPr>
                <w:rFonts w:eastAsia="Times New Roman" w:cs="Times New Roman"/>
                <w:color w:val="000000"/>
                <w:lang w:eastAsia="pl-PL"/>
              </w:rPr>
              <w:t>data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czytanie w celu znalezienia szczegółowych informacji; </w:t>
            </w:r>
            <w:r>
              <w:rPr>
                <w:rFonts w:eastAsia="Times New Roman" w:cs="Times New Roman"/>
                <w:color w:val="000000"/>
                <w:lang w:eastAsia="pl-PL"/>
              </w:rPr>
              <w:t>odróżnianie faktu i opinii; prace sezonowe, dane osobowe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82287D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pracą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87D" w:rsidRDefault="0082287D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</w:p>
          <w:p w:rsidR="00E36662" w:rsidRDefault="009215C0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9215C0" w:rsidRDefault="009215C0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główną myśl tekstu</w:t>
            </w:r>
          </w:p>
          <w:p w:rsidR="009215C0" w:rsidRDefault="009215C0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tekście określone informacje</w:t>
            </w:r>
          </w:p>
          <w:p w:rsidR="009215C0" w:rsidRDefault="009215C0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9215C0" w:rsidRDefault="009215C0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*wyraża i uzasadnia swoje opinie i poglądy</w:t>
            </w:r>
          </w:p>
          <w:p w:rsidR="009215C0" w:rsidRPr="009215C0" w:rsidRDefault="009215C0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ustnie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8F2B64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 I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:rsidR="00326806" w:rsidRDefault="009215C0" w:rsidP="00563F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1, 4</w:t>
            </w:r>
          </w:p>
          <w:p w:rsidR="009215C0" w:rsidRDefault="009215C0" w:rsidP="00563F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6</w:t>
            </w:r>
          </w:p>
          <w:p w:rsidR="009215C0" w:rsidRDefault="009215C0" w:rsidP="00563F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2</w:t>
            </w:r>
          </w:p>
          <w:p w:rsidR="009215C0" w:rsidRPr="00326806" w:rsidRDefault="009215C0" w:rsidP="00563F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32-33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29-30</w:t>
            </w:r>
          </w:p>
        </w:tc>
      </w:tr>
      <w:tr w:rsidR="00E36662" w:rsidRPr="002A34FD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287D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215C0">
              <w:rPr>
                <w:rFonts w:eastAsia="Times New Roman" w:cs="Times New Roman"/>
                <w:color w:val="000000"/>
                <w:lang w:eastAsia="pl-PL"/>
              </w:rPr>
              <w:t xml:space="preserve">Speaking: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t>describing a picture</w:t>
            </w:r>
          </w:p>
          <w:p w:rsidR="00E36662" w:rsidRPr="00EC2710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215C0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 w:rsidR="0082287D" w:rsidRPr="009215C0">
              <w:rPr>
                <w:rFonts w:eastAsia="Times New Roman" w:cs="Times New Roman"/>
                <w:color w:val="000000"/>
                <w:lang w:eastAsia="pl-PL"/>
              </w:rPr>
              <w:t>opisywanie ob</w:t>
            </w:r>
            <w:r w:rsidR="0082287D">
              <w:rPr>
                <w:rFonts w:eastAsia="Times New Roman" w:cs="Times New Roman"/>
                <w:color w:val="000000"/>
                <w:lang w:val="en-GB" w:eastAsia="pl-PL"/>
              </w:rPr>
              <w:t>razka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t>opisu obrazka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87D" w:rsidRDefault="0082287D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</w:p>
          <w:p w:rsidR="00E36662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czynnościach, doświadczeniach i wydarzeniach z przeszłości i teraźniejszości</w:t>
            </w:r>
          </w:p>
          <w:p w:rsidR="009215C0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9215C0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*wyraża swoje opinie i uzasadnia je</w:t>
            </w:r>
          </w:p>
          <w:p w:rsidR="002A34FD" w:rsidRP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A34FD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2A34F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2A34FD">
              <w:rPr>
                <w:rFonts w:eastAsia="Times New Roman" w:cs="Times New Roman"/>
                <w:color w:val="000000"/>
                <w:lang w:eastAsia="pl-PL"/>
              </w:rPr>
              <w:br/>
              <w:t>*współpracuje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2A34F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82287D" w:rsidRPr="002A34FD">
              <w:rPr>
                <w:rFonts w:eastAsia="Times New Roman" w:cs="Times New Roman"/>
                <w:color w:val="000000"/>
                <w:lang w:val="en-GB" w:eastAsia="pl-PL"/>
              </w:rPr>
              <w:t>I 4</w:t>
            </w:r>
          </w:p>
          <w:p w:rsidR="00326806" w:rsidRPr="002A34FD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 xml:space="preserve">IV </w:t>
            </w:r>
            <w:r w:rsidR="002A34FD" w:rsidRPr="002A34FD">
              <w:rPr>
                <w:rFonts w:eastAsia="Times New Roman" w:cs="Times New Roman"/>
                <w:color w:val="000000"/>
                <w:lang w:val="en-GB" w:eastAsia="pl-PL"/>
              </w:rPr>
              <w:t xml:space="preserve">2, </w:t>
            </w: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6</w:t>
            </w:r>
          </w:p>
          <w:p w:rsidR="009215C0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VI</w:t>
            </w:r>
            <w:r w:rsidR="002A34FD" w:rsidRPr="002A34FD">
              <w:rPr>
                <w:rFonts w:eastAsia="Times New Roman" w:cs="Times New Roman"/>
                <w:color w:val="000000"/>
                <w:lang w:val="en-GB" w:eastAsia="pl-PL"/>
              </w:rPr>
              <w:t xml:space="preserve"> 4</w:t>
            </w:r>
          </w:p>
          <w:p w:rsidR="002A34FD" w:rsidRP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2A34F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SB str. 34</w:t>
            </w: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br/>
              <w:t>WB str. 31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2A34FD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2A34FD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 xml:space="preserve">Rozdział 3: </w:t>
            </w:r>
            <w:r w:rsidR="0082287D" w:rsidRPr="002A34FD">
              <w:rPr>
                <w:rFonts w:eastAsia="Times New Roman" w:cs="Times New Roman"/>
                <w:color w:val="000000"/>
                <w:lang w:val="en-GB"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2A34FD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 xml:space="preserve">Writing: </w:t>
            </w:r>
            <w:r w:rsidR="0082287D" w:rsidRPr="002A34FD">
              <w:rPr>
                <w:rFonts w:eastAsia="Times New Roman" w:cs="Times New Roman"/>
                <w:color w:val="000000"/>
                <w:lang w:val="en-GB" w:eastAsia="pl-PL"/>
              </w:rPr>
              <w:t>CV, a covering letter</w:t>
            </w:r>
          </w:p>
          <w:p w:rsidR="0082287D" w:rsidRPr="002A34FD" w:rsidRDefault="0082287D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2287D" w:rsidRPr="009215C0" w:rsidRDefault="0082287D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 xml:space="preserve">Pisanie: CV, list </w:t>
            </w:r>
            <w:r w:rsidRPr="009215C0">
              <w:rPr>
                <w:rFonts w:eastAsia="Times New Roman" w:cs="Times New Roman"/>
                <w:color w:val="000000"/>
                <w:lang w:eastAsia="pl-PL"/>
              </w:rPr>
              <w:t>motywacyjny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9215C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FD" w:rsidRDefault="0082287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tekście określone informacje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wyraża i uzasadnia swoje opinie i poglądy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*opisuje ludzi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*opowiada o doświadczeniach z przeszłości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plany na przyszłość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fakty z przeszłości i teraźniejszości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*stosuje zasady konstruowania tekstów o różnym charakterze</w:t>
            </w:r>
          </w:p>
          <w:p w:rsidR="00E36662" w:rsidRPr="00015E92" w:rsidRDefault="002A34FD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stosuje formalny lub nieformalny styl wypowiedzi adekwatnie do sytuacji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80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26806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:rsidR="00326806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2A34FD" w:rsidRPr="00015E92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2, 3, 4, 11, 12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English in use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</w:p>
          <w:p w:rsid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2EDF" w:rsidRP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</w:t>
            </w:r>
          </w:p>
          <w:p w:rsid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lastRenderedPageBreak/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</w:t>
            </w:r>
            <w:r w:rsidR="000B2EDF">
              <w:rPr>
                <w:rFonts w:eastAsia="Times New Roman" w:cs="Times New Roman"/>
                <w:color w:val="000000"/>
                <w:lang w:eastAsia="pl-PL"/>
              </w:rPr>
              <w:t>wyraża i uzasadnia swoje intencje, preferencje i pragnienia</w:t>
            </w:r>
          </w:p>
          <w:p w:rsid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pisemnie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  <w:p w:rsid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0B2EDF" w:rsidRP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806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4</w:t>
            </w:r>
          </w:p>
          <w:p w:rsidR="000B2EDF" w:rsidRP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0B2EDF">
              <w:rPr>
                <w:rFonts w:eastAsia="Times New Roman" w:cs="Times New Roman"/>
                <w:color w:val="000000"/>
                <w:lang w:val="en-GB" w:eastAsia="pl-PL"/>
              </w:rPr>
              <w:t>IV 6</w:t>
            </w:r>
          </w:p>
          <w:p w:rsidR="000B2EDF" w:rsidRP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0B2EDF">
              <w:rPr>
                <w:rFonts w:eastAsia="Times New Roman" w:cs="Times New Roman"/>
                <w:color w:val="000000"/>
                <w:lang w:val="en-GB" w:eastAsia="pl-PL"/>
              </w:rPr>
              <w:t>VI 3</w:t>
            </w:r>
          </w:p>
          <w:p w:rsidR="000B2EDF" w:rsidRP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0B2EDF">
              <w:rPr>
                <w:rFonts w:eastAsia="Times New Roman" w:cs="Times New Roman"/>
                <w:color w:val="000000"/>
                <w:lang w:val="en-GB" w:eastAsia="pl-PL"/>
              </w:rPr>
              <w:t>VII 5</w:t>
            </w:r>
          </w:p>
          <w:p w:rsidR="000B2EDF" w:rsidRP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0B2EDF">
              <w:rPr>
                <w:rFonts w:eastAsia="Times New Roman" w:cs="Times New Roman"/>
                <w:color w:val="000000"/>
                <w:lang w:val="en-GB" w:eastAsia="pl-PL"/>
              </w:rPr>
              <w:t>VIII 3</w:t>
            </w:r>
          </w:p>
          <w:p w:rsidR="000B2EDF" w:rsidRP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0B2EDF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SB str. 36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Krok po kroku: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t>słuchanie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DF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</w:p>
          <w:p w:rsidR="000B2EDF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:rsidR="000B2EDF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2EDF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0B2EDF" w:rsidRPr="000B2EDF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*wyraża swoje opinie i uzasadnia je</w:t>
            </w:r>
          </w:p>
          <w:p w:rsidR="00E36662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2EDF" w:rsidRPr="000B2EDF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4</w:t>
            </w:r>
          </w:p>
          <w:p w:rsid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4</w:t>
            </w:r>
          </w:p>
          <w:p w:rsidR="00326806" w:rsidRPr="00015E92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33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3: Welcome home!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Review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38</w:t>
            </w:r>
          </w:p>
        </w:tc>
      </w:tr>
      <w:tr w:rsidR="00DA754C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B6678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B6678">
              <w:rPr>
                <w:rFonts w:eastAsia="Times New Roman" w:cs="Times New Roman"/>
                <w:color w:val="000000"/>
                <w:lang w:val="en-GB" w:eastAsia="pl-PL"/>
              </w:rPr>
              <w:t xml:space="preserve">Vocabulary challenge: 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polysemous words; idioms</w:t>
            </w:r>
          </w:p>
          <w:p w:rsidR="0082287D" w:rsidRDefault="0082287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Grammar challenge: 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which 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with non-defining relative clauses</w:t>
            </w:r>
          </w:p>
          <w:p w:rsidR="002B6678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2B6678" w:rsidRDefault="002B6678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B6678">
              <w:rPr>
                <w:rFonts w:eastAsia="Times New Roman" w:cs="Times New Roman"/>
                <w:color w:val="000000"/>
                <w:lang w:eastAsia="pl-PL"/>
              </w:rPr>
              <w:t xml:space="preserve">Wyzwanie – słownictwo: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t xml:space="preserve">słowa o wielu znaczeniach;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lastRenderedPageBreak/>
              <w:t>idiomy</w:t>
            </w:r>
          </w:p>
          <w:p w:rsidR="0082287D" w:rsidRPr="0082287D" w:rsidRDefault="0082287D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Wyzwanie – gramatyka: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which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ze zdaniami względnymi niedefiniującymi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4300" w:rsidRPr="0082287D" w:rsidRDefault="0082287D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B0F0"/>
                <w:lang w:eastAsia="pl-PL"/>
              </w:rPr>
            </w:pPr>
            <w:r w:rsidRPr="0082287D">
              <w:rPr>
                <w:rFonts w:eastAsia="Times New Roman" w:cs="Times New Roman"/>
                <w:bCs/>
                <w:color w:val="00B0F0"/>
                <w:lang w:eastAsia="pl-PL"/>
              </w:rPr>
              <w:t>Praca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4931F8" w:rsidRDefault="0082287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I 4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109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Teacher’s Resource 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4300" w:rsidRP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val="en-GB" w:eastAsia="pl-PL"/>
              </w:rPr>
            </w:pPr>
            <w:r w:rsidRPr="00884300">
              <w:rPr>
                <w:rFonts w:eastAsia="Times New Roman" w:cs="Times New Roman"/>
                <w:color w:val="000000"/>
                <w:lang w:val="en-GB" w:eastAsia="pl-PL"/>
              </w:rPr>
              <w:t>Writing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–</w:t>
            </w:r>
            <w:r w:rsidRPr="00884300">
              <w:rPr>
                <w:rFonts w:eastAsia="Times New Roman" w:cs="Times New Roman"/>
                <w:b/>
                <w:color w:val="000000"/>
                <w:lang w:val="en-GB" w:eastAsia="pl-PL"/>
              </w:rPr>
              <w:t xml:space="preserve"> </w:t>
            </w:r>
            <w:r w:rsidR="0082287D">
              <w:rPr>
                <w:rFonts w:eastAsia="Times New Roman" w:cs="Times New Roman"/>
                <w:color w:val="000000"/>
                <w:lang w:val="en-GB" w:eastAsia="pl-PL"/>
              </w:rPr>
              <w:t>an article</w:t>
            </w:r>
          </w:p>
          <w:p w:rsid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Communicative activity – </w:t>
            </w:r>
            <w:r w:rsidR="0082287D">
              <w:rPr>
                <w:rFonts w:eastAsia="Times New Roman" w:cs="Times New Roman"/>
                <w:color w:val="000000"/>
                <w:lang w:val="en-GB" w:eastAsia="pl-PL"/>
              </w:rPr>
              <w:t>job interview</w:t>
            </w:r>
          </w:p>
          <w:p w:rsid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84300" w:rsidRP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84300">
              <w:rPr>
                <w:rFonts w:eastAsia="Times New Roman" w:cs="Times New Roman"/>
                <w:color w:val="000000"/>
                <w:lang w:eastAsia="pl-PL"/>
              </w:rPr>
              <w:t xml:space="preserve">Pisanie –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t>artykuł</w:t>
            </w:r>
            <w:r w:rsidRPr="00884300">
              <w:rPr>
                <w:rFonts w:eastAsia="Times New Roman" w:cs="Times New Roman"/>
                <w:color w:val="000000"/>
                <w:lang w:eastAsia="pl-PL"/>
              </w:rPr>
              <w:t xml:space="preserve"> Ćwiczenie komunikacyjne –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t>Rozmowa o pracę</w:t>
            </w:r>
          </w:p>
          <w:p w:rsidR="00DA754C" w:rsidRPr="0088430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84300">
              <w:rPr>
                <w:rFonts w:eastAsia="Times New Roman" w:cs="Times New Roman"/>
                <w:color w:val="000000"/>
                <w:lang w:val="en-GB" w:eastAsia="pl-PL"/>
              </w:rPr>
              <w:t>TRF Writing str. 3</w:t>
            </w:r>
          </w:p>
          <w:p w:rsidR="00884300" w:rsidRP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84300">
              <w:rPr>
                <w:rFonts w:eastAsia="Times New Roman" w:cs="Times New Roman"/>
                <w:color w:val="000000"/>
                <w:lang w:val="en-GB" w:eastAsia="pl-PL"/>
              </w:rPr>
              <w:t xml:space="preserve">TRF Communicative Activity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5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274CC"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>The World Today Video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274CC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Today: </w:t>
            </w:r>
            <w:r w:rsidR="0082287D">
              <w:rPr>
                <w:rFonts w:eastAsia="Times New Roman" w:cs="Times New Roman"/>
                <w:color w:val="000000"/>
                <w:lang w:val="en-GB" w:eastAsia="pl-PL"/>
              </w:rPr>
              <w:t>The internet is after your job</w:t>
            </w:r>
          </w:p>
          <w:p w:rsidR="008274C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274CC" w:rsidRPr="003B3445" w:rsidRDefault="008274CC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Świat dziś: </w:t>
            </w:r>
            <w:r w:rsidR="0082287D" w:rsidRPr="003B3445">
              <w:rPr>
                <w:rFonts w:eastAsia="Times New Roman" w:cs="Times New Roman"/>
                <w:color w:val="000000"/>
                <w:lang w:eastAsia="pl-PL"/>
              </w:rPr>
              <w:t>Internet chce Twojej pracy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274CC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 Video worksheets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str. 5-6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E38AC" w:rsidRPr="008274C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88-89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274CC"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 w:rsidR="00C54B0B" w:rsidRPr="008274CC"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>Skills Videos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4CC" w:rsidRDefault="002E1B2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E1B22">
              <w:rPr>
                <w:rFonts w:eastAsia="Times New Roman" w:cs="Times New Roman"/>
                <w:color w:val="000000"/>
                <w:lang w:val="en-GB" w:eastAsia="pl-PL"/>
              </w:rPr>
              <w:t xml:space="preserve">Life Skills Videos: </w:t>
            </w:r>
            <w:r w:rsidR="0082287D">
              <w:rPr>
                <w:rFonts w:eastAsia="Times New Roman" w:cs="Times New Roman"/>
                <w:color w:val="000000"/>
                <w:lang w:val="en-GB" w:eastAsia="pl-PL"/>
              </w:rPr>
              <w:t>Investingating food miles</w:t>
            </w:r>
          </w:p>
          <w:p w:rsidR="0082287D" w:rsidRDefault="0082287D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2287D" w:rsidRPr="002E1B22" w:rsidRDefault="0082287D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Praca z filmem: żywnościokilometry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E1B2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E1B2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E1B2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274CC">
              <w:rPr>
                <w:rFonts w:eastAsia="Times New Roman" w:cs="Times New Roman"/>
                <w:color w:val="000000"/>
                <w:lang w:val="en-GB" w:eastAsia="pl-PL"/>
              </w:rPr>
              <w:t>Life Skills Videos worksheets str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. 3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E38AC" w:rsidRPr="008274C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102</w:t>
            </w:r>
          </w:p>
        </w:tc>
      </w:tr>
      <w:tr w:rsidR="00BB4C05" w:rsidRPr="003B2FE8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884300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 w:rsidRPr="00BB4C05">
              <w:rPr>
                <w:rFonts w:eastAsia="Times New Roman" w:cs="Times New Roman"/>
                <w:i/>
                <w:color w:val="000000"/>
                <w:lang w:eastAsia="pl-PL"/>
              </w:rPr>
              <w:t xml:space="preserve">Teacher’s </w:t>
            </w:r>
            <w:r w:rsidRPr="00BB4C05">
              <w:rPr>
                <w:rFonts w:eastAsia="Times New Roman" w:cs="Times New Roman"/>
                <w:i/>
                <w:color w:val="000000"/>
                <w:lang w:eastAsia="pl-PL"/>
              </w:rPr>
              <w:lastRenderedPageBreak/>
              <w:t>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Review 3</w:t>
            </w:r>
          </w:p>
          <w:p w:rsid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BB4C05" w:rsidRPr="002E1B2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Powtórzenie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2E1B2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4C05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2E1B2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2E1B2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8274CC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3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884300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33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b/>
                <w:color w:val="000000"/>
                <w:lang w:eastAsia="pl-PL"/>
              </w:rPr>
              <w:t>UNIT TEST 3 Sprawdzenie wiedzy i umiejętności po rozd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ziale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3</w:t>
            </w:r>
          </w:p>
        </w:tc>
      </w:tr>
      <w:tr w:rsidR="000A7F92" w:rsidTr="000B2EDF">
        <w:trPr>
          <w:trHeight w:val="708"/>
        </w:trPr>
        <w:tc>
          <w:tcPr>
            <w:tcW w:w="141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83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3445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Rozdział 4: 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197B" w:rsidRPr="003B3445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Vocabulary: </w:t>
            </w:r>
            <w:r w:rsidR="0041197B" w:rsidRPr="003B3445">
              <w:rPr>
                <w:rFonts w:eastAsia="Times New Roman" w:cs="Times New Roman"/>
                <w:color w:val="000000"/>
                <w:lang w:val="en-GB" w:eastAsia="pl-PL"/>
              </w:rPr>
              <w:t>addictions, food</w:t>
            </w:r>
          </w:p>
          <w:p w:rsidR="0041197B" w:rsidRPr="003B3445" w:rsidRDefault="0041197B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disorders, health care</w:t>
            </w:r>
          </w:p>
          <w:p w:rsidR="00E36662" w:rsidRPr="00015E92" w:rsidRDefault="0041197B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1197B">
              <w:rPr>
                <w:rFonts w:eastAsia="Times New Roman" w:cs="Times New Roman"/>
                <w:color w:val="000000"/>
                <w:lang w:eastAsia="pl-PL"/>
              </w:rPr>
              <w:t>system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>uzależnienia, zaburzenia odżywiania, system opieki zdrowotnej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ze </w:t>
            </w:r>
            <w:r w:rsidR="0041197B">
              <w:rPr>
                <w:rFonts w:eastAsia="Times New Roman" w:cs="Times New Roman"/>
                <w:color w:val="000000"/>
                <w:lang w:eastAsia="pl-PL"/>
              </w:rPr>
              <w:t>zdrowiem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41197B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  <w:r w:rsidR="00AE327B">
              <w:rPr>
                <w:rFonts w:eastAsia="Times New Roman" w:cs="Arial"/>
                <w:b/>
                <w:color w:val="000000"/>
                <w:lang w:eastAsia="pl-PL"/>
              </w:rPr>
              <w:br/>
            </w:r>
            <w:r w:rsidR="000B2EDF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 w:rsidR="000B2EDF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2EDF" w:rsidRDefault="000B2EDF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:rsidR="000B2EDF" w:rsidRDefault="000B2EDF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2EDF" w:rsidRDefault="000B2EDF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0B2EDF" w:rsidRDefault="000B2EDF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2EDF" w:rsidRDefault="000B2EDF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w języku obcym informacje sformułowane w tym języku</w:t>
            </w:r>
          </w:p>
          <w:p w:rsidR="000B2EDF" w:rsidRDefault="0058588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585883" w:rsidRPr="00585883" w:rsidRDefault="0058588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wyraża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6908B7"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:rsidR="00C72438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0B2EDF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585883" w:rsidRPr="00015E92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2,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Rozdział 4: 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197B" w:rsidRPr="003B3445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Listening and vocabulary: listening for</w:t>
            </w:r>
            <w:r w:rsidR="0041197B"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gist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detail; </w:t>
            </w:r>
            <w:r w:rsidR="0041197B" w:rsidRPr="003B3445">
              <w:rPr>
                <w:rFonts w:eastAsia="Times New Roman" w:cs="Times New Roman"/>
                <w:color w:val="000000"/>
                <w:lang w:val="en-GB" w:eastAsia="pl-PL"/>
              </w:rPr>
              <w:t>first aid, physical and mental</w:t>
            </w:r>
          </w:p>
          <w:p w:rsidR="00E36662" w:rsidRPr="00015E92" w:rsidRDefault="0041197B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1197B">
              <w:rPr>
                <w:rFonts w:eastAsia="Times New Roman" w:cs="Times New Roman"/>
                <w:color w:val="000000"/>
                <w:lang w:eastAsia="pl-PL"/>
              </w:rPr>
              <w:t>state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słuchanie w celu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określenia głównej myśli wypowiedzi 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znalezienia szczegółowych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informacji; </w:t>
            </w:r>
            <w:r>
              <w:rPr>
                <w:rFonts w:eastAsia="Times New Roman" w:cs="Times New Roman"/>
                <w:color w:val="000000"/>
                <w:lang w:eastAsia="pl-PL"/>
              </w:rPr>
              <w:t>pierwsza pomoc, stan fizyczny i psychiczny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</w:t>
            </w:r>
            <w:r w:rsidR="0041197B">
              <w:rPr>
                <w:rFonts w:eastAsia="Times New Roman" w:cs="Times New Roman"/>
                <w:color w:val="000000"/>
                <w:lang w:eastAsia="pl-PL"/>
              </w:rPr>
              <w:t>e zdrowiem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7B" w:rsidRPr="00AE327B" w:rsidRDefault="0041197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określa główną myśl wypowiedzi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kontekst wypowiedzi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wypowiedzi określone informacje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wyraża i uzasadnia swoje opinie i poglądy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E36662" w:rsidRPr="00015E92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przekazuje i uzyskuje informacje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6908B7"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:rsidR="00C72438" w:rsidRDefault="0058588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4, 5</w:t>
            </w:r>
          </w:p>
          <w:p w:rsidR="00585883" w:rsidRDefault="0058588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585883" w:rsidRPr="00015E92" w:rsidRDefault="0058588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7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585883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85883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82287D" w:rsidRPr="00585883">
              <w:rPr>
                <w:rFonts w:eastAsia="Times New Roman" w:cs="Times New Roman"/>
                <w:color w:val="000000"/>
                <w:lang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3B3445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Grammar: </w:t>
            </w:r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>reported speech - review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</w:t>
            </w:r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>mowa zależna - powtórzenie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Stosowanie form mowy zależnej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*wyraża i uzasadnia swoje opinie i poglądy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*przedstawia fakty z teraźniejszości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585883" w:rsidRPr="00585883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38" w:rsidRDefault="00E36662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6908B7"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:rsidR="00585883" w:rsidRDefault="0058588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585883" w:rsidRDefault="0058588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3</w:t>
            </w:r>
          </w:p>
          <w:p w:rsidR="00585883" w:rsidRPr="00015E92" w:rsidRDefault="0058588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42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WB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str. 36-37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585883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85883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82287D" w:rsidRPr="00585883">
              <w:rPr>
                <w:rFonts w:eastAsia="Times New Roman" w:cs="Times New Roman"/>
                <w:color w:val="000000"/>
                <w:lang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3B3445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Grammar: </w:t>
            </w:r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>reporting verb patterns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Gramatyka: </w:t>
            </w:r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>konstrukcje z czasownikami w mowie zależnej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Stosowanie</w:t>
            </w:r>
            <w:r w:rsidR="0041197B">
              <w:rPr>
                <w:rFonts w:eastAsia="Times New Roman" w:cs="Times New Roman"/>
                <w:color w:val="000000"/>
                <w:lang w:eastAsia="pl-PL"/>
              </w:rPr>
              <w:t xml:space="preserve"> odpowiednich konstrukcji czasownikowych po czasownikach wprowadzających mowę zależną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585883" w:rsidRP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wypowiedzi określone informacje</w:t>
            </w:r>
          </w:p>
          <w:p w:rsidR="00585883" w:rsidRDefault="00585883" w:rsidP="00815716">
            <w:pPr>
              <w:spacing w:after="0" w:line="240" w:lineRule="auto"/>
              <w:contextualSpacing/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b/>
              </w:rPr>
              <w:t xml:space="preserve"> </w:t>
            </w:r>
            <w:r>
              <w:t>Uczeń:</w:t>
            </w:r>
          </w:p>
          <w:p w:rsidR="00585883" w:rsidRDefault="00585883" w:rsidP="00815716">
            <w:pPr>
              <w:spacing w:after="0" w:line="240" w:lineRule="auto"/>
              <w:contextualSpacing/>
            </w:pPr>
            <w:r>
              <w:t>*znajduje w tekście określone informacje</w:t>
            </w:r>
          </w:p>
          <w:p w:rsidR="00585883" w:rsidRDefault="00585883" w:rsidP="00815716">
            <w:pPr>
              <w:spacing w:after="0" w:line="240" w:lineRule="auto"/>
              <w:contextualSpacing/>
            </w:pPr>
            <w:r>
              <w:rPr>
                <w:b/>
              </w:rPr>
              <w:t>Tworzenie wypowiedzi ustnej</w:t>
            </w:r>
            <w:r>
              <w:t xml:space="preserve"> Uczeń:</w:t>
            </w:r>
          </w:p>
          <w:p w:rsidR="00585883" w:rsidRPr="00585883" w:rsidRDefault="00585883" w:rsidP="00815716">
            <w:pPr>
              <w:spacing w:after="0" w:line="240" w:lineRule="auto"/>
              <w:contextualSpacing/>
            </w:pPr>
            <w:r>
              <w:t>*wyraża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38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585883" w:rsidRPr="00015E92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37-38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Rozdział 4: 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197B" w:rsidRPr="003B3445" w:rsidRDefault="00563F11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Reading and vocabulary: reading for gist and detail; </w:t>
            </w:r>
            <w:r w:rsidR="0041197B" w:rsidRPr="003B3445">
              <w:rPr>
                <w:rFonts w:eastAsia="Times New Roman" w:cs="Times New Roman"/>
                <w:color w:val="000000"/>
                <w:lang w:val="en-GB" w:eastAsia="pl-PL"/>
              </w:rPr>
              <w:t>emotions, mental wellbeing,</w:t>
            </w:r>
          </w:p>
          <w:p w:rsidR="00E36662" w:rsidRPr="00015E92" w:rsidRDefault="0041197B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1197B">
              <w:rPr>
                <w:rFonts w:eastAsia="Times New Roman" w:cs="Times New Roman"/>
                <w:color w:val="000000"/>
                <w:lang w:eastAsia="pl-PL"/>
              </w:rPr>
              <w:t>values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czytanie w celu określenia głównej myśli tekstu i znalezienia szczegółowych informacji; </w:t>
            </w:r>
            <w:r>
              <w:rPr>
                <w:rFonts w:eastAsia="Times New Roman" w:cs="Times New Roman"/>
                <w:color w:val="000000"/>
                <w:lang w:eastAsia="pl-PL"/>
              </w:rPr>
              <w:t>emocje, dobry stan psychiczny, wartości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ze </w:t>
            </w:r>
            <w:r w:rsidR="0041197B">
              <w:rPr>
                <w:rFonts w:eastAsia="Times New Roman" w:cs="Times New Roman"/>
                <w:color w:val="000000"/>
                <w:lang w:eastAsia="pl-PL"/>
              </w:rPr>
              <w:t>zdrowiem psychicznym, emocjami i wartościami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41197B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:rsidR="008274CC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58588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główną myśl tekstu</w:t>
            </w:r>
          </w:p>
          <w:p w:rsidR="0058588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intencje autora tekstu</w:t>
            </w:r>
          </w:p>
          <w:p w:rsidR="0058588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tekście określone informacje</w:t>
            </w:r>
          </w:p>
          <w:p w:rsidR="0058588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*odróżnia fakty od opinii</w:t>
            </w:r>
          </w:p>
          <w:p w:rsidR="001761C1" w:rsidRDefault="001761C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 xml:space="preserve">Tworzenie wypowiedzi ustnej </w:t>
            </w:r>
            <w:r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:rsidR="001761C1" w:rsidRPr="001761C1" w:rsidRDefault="001761C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*wyraża i uzasadnia swoje opinie i poglądy</w:t>
            </w:r>
          </w:p>
          <w:p w:rsidR="0058588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58588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*przekazuje w języku </w:t>
            </w:r>
            <w:r w:rsidR="001761C1">
              <w:rPr>
                <w:rFonts w:eastAsia="Times New Roman" w:cs="Arial"/>
                <w:color w:val="000000"/>
                <w:lang w:eastAsia="pl-PL"/>
              </w:rPr>
              <w:t>polskim informacje sformułowane w języku obcym</w:t>
            </w:r>
          </w:p>
          <w:p w:rsidR="001761C1" w:rsidRDefault="001761C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1761C1" w:rsidRPr="001761C1" w:rsidRDefault="001761C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*współdziała w grupie</w:t>
            </w:r>
          </w:p>
          <w:p w:rsidR="00585883" w:rsidRPr="0058588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6908B7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  <w:p w:rsidR="00C72438" w:rsidRDefault="001761C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2, 4, 8</w:t>
            </w:r>
          </w:p>
          <w:p w:rsidR="001761C1" w:rsidRDefault="001761C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1761C1" w:rsidRDefault="001761C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:rsidR="001761C1" w:rsidRPr="00015E92" w:rsidRDefault="001761C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44-45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39-40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7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Rozdział 4: 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Speaking: expressing and justifying an opinion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wyrażanie i uzasadnianie opinii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wyrażania opinii, pytania o opinię, zgadzania się i sprzeciwiania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44" w:rsidRPr="009A5F44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E36662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wypowiedzi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intencje autora wypowiedzi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*przedstawia fakty z przeszłości i teraźniejszości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swoje opinie i uzasadnia je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P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6908B7"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:rsidR="00C72438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3, 6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4</w:t>
            </w:r>
          </w:p>
          <w:p w:rsidR="001761C1" w:rsidRPr="00015E92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Rozdział 4: 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Writing: a letter of enquiry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Pisanie: list z zapytaniem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Tworzenie i stosowanie pytań pośrednich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C9" w:rsidRPr="00BF2DC9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E36662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określa główną myśl tekstu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intencje autora tekstu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o poglądy</w:t>
            </w:r>
          </w:p>
          <w:p w:rsidR="001761C1" w:rsidRDefault="001761C1" w:rsidP="001761C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>*opowiada o doświadczeniach z przeszłości</w:t>
            </w:r>
          </w:p>
          <w:p w:rsidR="001761C1" w:rsidRDefault="001761C1" w:rsidP="001761C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plany na przyszłość</w:t>
            </w:r>
          </w:p>
          <w:p w:rsidR="001761C1" w:rsidRDefault="001761C1" w:rsidP="001761C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fakty z przeszłości i teraźniejszości</w:t>
            </w:r>
          </w:p>
          <w:p w:rsidR="001761C1" w:rsidRDefault="001761C1" w:rsidP="001761C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*stosuje zasady konstruowania tekstów o różnym charakterze</w:t>
            </w:r>
          </w:p>
          <w:p w:rsidR="001761C1" w:rsidRDefault="001761C1" w:rsidP="001761C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stosuje formalny lub nieformalny styl wypowiedzi adekwatnie do sytuacji</w:t>
            </w:r>
          </w:p>
          <w:p w:rsidR="001761C1" w:rsidRDefault="001761C1" w:rsidP="001761C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1761C1" w:rsidRPr="001761C1" w:rsidRDefault="001761C1" w:rsidP="001761C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6908B7"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:rsidR="00C72438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2, 4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2, 3, 11, 12</w:t>
            </w:r>
          </w:p>
          <w:p w:rsidR="001761C1" w:rsidRPr="00015E92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328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1761C1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761C1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82287D" w:rsidRPr="001761C1">
              <w:rPr>
                <w:rFonts w:eastAsia="Times New Roman" w:cs="Times New Roman"/>
                <w:color w:val="000000"/>
                <w:lang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English in use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07" w:rsidRDefault="0041197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wypowiedzi określone informacje</w:t>
            </w:r>
          </w:p>
          <w:p w:rsidR="00CE38AC" w:rsidRPr="001761C1" w:rsidRDefault="00CE38AC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*wyciąga wnioski wynikające z informacji zawartych w wypowiedzi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ustnej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P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6908B7"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:rsidR="00C72438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5, 7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CE38AC" w:rsidRPr="00015E92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Rozdział 4: </w:t>
            </w:r>
            <w:r w:rsidR="0041197B" w:rsidRPr="003B3445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r w:rsidR="0041197B">
              <w:rPr>
                <w:rFonts w:eastAsia="Times New Roman" w:cs="Times New Roman"/>
                <w:color w:val="000000"/>
                <w:lang w:eastAsia="pl-PL"/>
              </w:rPr>
              <w:t>English in use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Krok po kroku: </w:t>
            </w:r>
            <w:r w:rsidR="0041197B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CE38AC" w:rsidRP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38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CE38AC" w:rsidRPr="00015E92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43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CE38AC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E38AC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41197B" w:rsidRPr="00CE38AC">
              <w:rPr>
                <w:rFonts w:eastAsia="Times New Roman" w:cs="Times New Roman"/>
                <w:color w:val="000000"/>
                <w:lang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Review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50</w:t>
            </w:r>
          </w:p>
        </w:tc>
      </w:tr>
      <w:tr w:rsidR="00DA754C" w:rsidRPr="00EF3FE8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1197B" w:rsidRPr="003B3445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Vocabulary challenge: easily confused words; phrasal verbs 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Grammar challenge: reported speech</w:t>
            </w:r>
          </w:p>
          <w:p w:rsidR="0041197B" w:rsidRPr="003B3445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41197B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Wyzwanie – słownictwo: często mylone wyrazy, czasowniki frazowe</w:t>
            </w:r>
          </w:p>
          <w:p w:rsidR="0041197B" w:rsidRPr="00EF3FE8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Wyzwanie – gramatyka: mowa zależna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31F8" w:rsidRPr="0041197B" w:rsidRDefault="0041197B" w:rsidP="00815716">
            <w:pPr>
              <w:spacing w:after="0" w:line="240" w:lineRule="auto"/>
              <w:rPr>
                <w:rFonts w:eastAsia="Times New Roman" w:cs="Times New Roman"/>
                <w:bCs/>
                <w:color w:val="00B0F0"/>
                <w:lang w:eastAsia="pl-PL"/>
              </w:rPr>
            </w:pPr>
            <w:r w:rsidRPr="0041197B">
              <w:rPr>
                <w:rFonts w:eastAsia="Times New Roman" w:cs="Times New Roman"/>
                <w:bCs/>
                <w:color w:val="00B0F0"/>
                <w:lang w:eastAsia="pl-PL"/>
              </w:rPr>
              <w:t>Zdrowie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41197B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1197B">
              <w:rPr>
                <w:rFonts w:eastAsia="Times New Roman" w:cs="Times New Roman"/>
                <w:color w:val="00B0F0"/>
                <w:lang w:eastAsia="pl-PL"/>
              </w:rPr>
              <w:t>I</w:t>
            </w:r>
            <w:r w:rsidR="006908B7">
              <w:rPr>
                <w:rFonts w:eastAsia="Times New Roman" w:cs="Times New Roman"/>
                <w:color w:val="00B0F0"/>
                <w:lang w:eastAsia="pl-PL"/>
              </w:rPr>
              <w:t>R 11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110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 Resource File</w:t>
            </w:r>
            <w:r>
              <w:rPr>
                <w:rFonts w:eastAsia="Times New Roman" w:cs="Times New Roman"/>
                <w:i/>
                <w:color w:val="000000"/>
                <w:u w:val="single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DA754C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DA754C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F3FE8">
              <w:rPr>
                <w:rFonts w:eastAsia="Times New Roman" w:cs="Times New Roman"/>
                <w:color w:val="000000"/>
                <w:lang w:val="en-GB" w:eastAsia="pl-PL"/>
              </w:rPr>
              <w:t>TRF Reading str. 4</w:t>
            </w:r>
          </w:p>
          <w:p w:rsidR="00EF3FE8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F3FE8">
              <w:rPr>
                <w:rFonts w:eastAsia="Times New Roman" w:cs="Times New Roman"/>
                <w:color w:val="000000"/>
                <w:lang w:val="en-GB" w:eastAsia="pl-PL"/>
              </w:rPr>
              <w:t>TRF Speaking str. 4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The World Today Video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1B22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The World Today: Different limits</w:t>
            </w:r>
          </w:p>
          <w:p w:rsidR="0041197B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41197B" w:rsidRPr="002E1B22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Świat dziś: Różne limity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val="en-GB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2E1B2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E1B22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7-8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E38AC" w:rsidRPr="002E1B22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90-91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E1B22" w:rsidRDefault="002E1B2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Life Skills Videos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1197B" w:rsidRPr="003B3445" w:rsidRDefault="0041197B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Life skills: Learning about intelligence</w:t>
            </w:r>
          </w:p>
          <w:p w:rsidR="0041197B" w:rsidRPr="003B3445" w:rsidRDefault="0041197B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41197B" w:rsidRPr="003B3445" w:rsidRDefault="0041197B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Praca z filmem: </w:t>
            </w:r>
            <w:r w:rsidR="00557369" w:rsidRPr="003B3445">
              <w:rPr>
                <w:rFonts w:eastAsia="Times New Roman" w:cs="Times New Roman"/>
                <w:color w:val="000000"/>
                <w:lang w:val="en-GB" w:eastAsia="pl-PL"/>
              </w:rPr>
              <w:t>inteligencje</w:t>
            </w:r>
          </w:p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val="en-GB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2E1B2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E1B22">
              <w:rPr>
                <w:rFonts w:eastAsia="Times New Roman" w:cs="Times New Roman"/>
                <w:color w:val="000000"/>
                <w:lang w:val="en-GB" w:eastAsia="pl-PL"/>
              </w:rPr>
              <w:t xml:space="preserve">Life Skills Videos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4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E38AC" w:rsidRPr="002E1B22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103</w:t>
            </w:r>
          </w:p>
        </w:tc>
      </w:tr>
      <w:tr w:rsidR="001F07B1" w:rsidRPr="003B2FE8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3B3445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Teacher’s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lastRenderedPageBreak/>
              <w:t>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Review 4</w:t>
            </w:r>
          </w:p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Powtórzenie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015E92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015E92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2E1B22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UNIT TEST 4 Sprawdzenie wiedzy i umiejętności po rozdziale 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4</w:t>
            </w:r>
          </w:p>
        </w:tc>
      </w:tr>
      <w:tr w:rsidR="00D659B4" w:rsidRPr="00015E92" w:rsidTr="000B2EDF">
        <w:trPr>
          <w:gridBefore w:val="1"/>
          <w:gridAfter w:val="1"/>
          <w:wBefore w:w="67" w:type="dxa"/>
          <w:wAfter w:w="75" w:type="dxa"/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Default="00D659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659B4" w:rsidRPr="00946BE3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Pr="003B3445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Communicative Activity 1: I don’t mind watching films in English</w:t>
            </w:r>
          </w:p>
          <w:p w:rsidR="00946BE3" w:rsidRPr="003B3445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Communicative Activity 2: Find someone who…</w:t>
            </w:r>
          </w:p>
          <w:p w:rsidR="00946BE3" w:rsidRPr="003B3445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946BE3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Ćwiczenie komunikacyjne 1: Nie przeszkadza mi oglądanie filmów po angielsku</w:t>
            </w:r>
          </w:p>
          <w:p w:rsidR="00946BE3" w:rsidRPr="00015E92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Ćwiczenie komunikacyjne 2: Znajdź kogoś, kto…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Pr="00015E92" w:rsidRDefault="00D659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Default="00D659B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Pr="00015E92" w:rsidRDefault="00D659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659B4" w:rsidRDefault="00946BE3" w:rsidP="00946B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TRF Communicative Activities str. 1-2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Test Practice 1-4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530DB9">
              <w:rPr>
                <w:rFonts w:eastAsia="Times New Roman" w:cs="Times New Roman"/>
                <w:color w:val="000000"/>
                <w:lang w:eastAsia="pl-PL"/>
              </w:rPr>
              <w:t>Test Practice 1-4</w:t>
            </w:r>
          </w:p>
          <w:p w:rsidR="00530DB9" w:rsidRDefault="00530DB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0DB9" w:rsidRPr="00015E92" w:rsidRDefault="00530DB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umiejętności rozdziały 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B46" w:rsidRDefault="0041197B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</w:p>
          <w:p w:rsidR="00557369" w:rsidRDefault="00557369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  <w:r>
              <w:rPr>
                <w:rFonts w:cs="Arial"/>
              </w:rPr>
              <w:br/>
              <w:t>*</w:t>
            </w:r>
            <w:r w:rsidRPr="00015E92">
              <w:rPr>
                <w:rFonts w:cs="Arial"/>
              </w:rPr>
              <w:t>ok</w:t>
            </w:r>
            <w:r>
              <w:rPr>
                <w:rFonts w:cs="Arial"/>
              </w:rPr>
              <w:t>reśla główną myśl tekstu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</w:t>
            </w:r>
            <w:r w:rsidRPr="00015E92">
              <w:rPr>
                <w:rFonts w:cs="Arial"/>
              </w:rPr>
              <w:t xml:space="preserve"> w tekś</w:t>
            </w:r>
            <w:r>
              <w:rPr>
                <w:rFonts w:cs="Arial"/>
              </w:rPr>
              <w:t>cie określone informacje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 xml:space="preserve">Rozumienie </w:t>
            </w:r>
            <w:r>
              <w:rPr>
                <w:rFonts w:cs="Arial"/>
                <w:b/>
              </w:rPr>
              <w:t xml:space="preserve">wypowiedzi pisemnych </w:t>
            </w:r>
            <w:r>
              <w:rPr>
                <w:rFonts w:cs="Arial"/>
              </w:rPr>
              <w:t>Uczeń:</w:t>
            </w:r>
            <w:r>
              <w:rPr>
                <w:rFonts w:cs="Arial"/>
              </w:rPr>
              <w:br/>
              <w:t>* określa główną myśl tekstu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</w:t>
            </w:r>
            <w:r w:rsidRPr="00015E92">
              <w:rPr>
                <w:rFonts w:cs="Arial"/>
              </w:rPr>
              <w:t xml:space="preserve"> w</w:t>
            </w:r>
            <w:r>
              <w:rPr>
                <w:rFonts w:cs="Arial"/>
              </w:rPr>
              <w:t xml:space="preserve"> tekście określone informacje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określa intencje</w:t>
            </w:r>
            <w:r w:rsidRPr="00015E92">
              <w:rPr>
                <w:rFonts w:cs="Arial"/>
              </w:rPr>
              <w:t xml:space="preserve"> autora tekstu</w:t>
            </w:r>
            <w:r w:rsidRPr="00015E92">
              <w:rPr>
                <w:rFonts w:cs="Arial"/>
              </w:rPr>
              <w:br/>
            </w:r>
            <w:r w:rsidRPr="00015E92">
              <w:rPr>
                <w:rFonts w:cs="Arial"/>
                <w:b/>
              </w:rPr>
              <w:t>Tworzenie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opisuje przedmioty i zjawiska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opowiada o wydarzeniach z przeszłości</w:t>
            </w:r>
          </w:p>
          <w:p w:rsidR="004F6B46" w:rsidRPr="004E6863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wyraża i uzasadnia swoje poglądy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lastRenderedPageBreak/>
              <w:t>Reagowanie ustne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</w:t>
            </w:r>
            <w:r w:rsidRPr="00015E92">
              <w:rPr>
                <w:rFonts w:cs="Arial"/>
                <w:b/>
              </w:rPr>
              <w:t>: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Arial"/>
              </w:rPr>
              <w:t>*</w:t>
            </w:r>
            <w:r>
              <w:rPr>
                <w:rFonts w:cs="Calibri"/>
              </w:rPr>
              <w:t xml:space="preserve"> rozpoczyna</w:t>
            </w:r>
            <w:r w:rsidRPr="00015E92">
              <w:rPr>
                <w:rFonts w:cs="Calibri"/>
              </w:rPr>
              <w:t>, p</w:t>
            </w:r>
            <w:r>
              <w:rPr>
                <w:rFonts w:cs="Calibri"/>
              </w:rPr>
              <w:t>rowadzi i kończy rozmowę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uzyskuje i przekazuje informacje i wyjaśnienia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prowadzi proste negocjacje</w:t>
            </w:r>
            <w:r w:rsidRPr="00015E92">
              <w:rPr>
                <w:rFonts w:cs="Calibri"/>
              </w:rPr>
              <w:t xml:space="preserve"> w typowyc</w:t>
            </w:r>
            <w:r>
              <w:rPr>
                <w:rFonts w:cs="Calibri"/>
              </w:rPr>
              <w:t>h sytuacjach życia codziennego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proponuje, przyjmuje i odrzuca propozycje i sugestie</w:t>
            </w:r>
          </w:p>
          <w:p w:rsidR="004F6B46" w:rsidRPr="004E6863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wyraża swoje opinie</w:t>
            </w:r>
            <w:r w:rsidRPr="00015E92">
              <w:rPr>
                <w:rFonts w:cs="Calibri"/>
              </w:rPr>
              <w:t xml:space="preserve"> i preferencj</w:t>
            </w:r>
            <w:r>
              <w:rPr>
                <w:rFonts w:cs="Calibri"/>
              </w:rPr>
              <w:t>e, pyta</w:t>
            </w:r>
            <w:r w:rsidRPr="00015E92">
              <w:rPr>
                <w:rFonts w:cs="Calibri"/>
              </w:rPr>
              <w:t xml:space="preserve"> o opinie i preferencj</w:t>
            </w:r>
            <w:r>
              <w:rPr>
                <w:rFonts w:cs="Calibri"/>
              </w:rPr>
              <w:t>e innych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Przetwarzanie tekstu </w:t>
            </w:r>
            <w:r>
              <w:rPr>
                <w:rFonts w:cs="Calibri"/>
              </w:rPr>
              <w:t>Uczeń:</w:t>
            </w:r>
          </w:p>
          <w:p w:rsidR="00E36662" w:rsidRPr="00015E92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>* przekazuje w języku obcym informacje sformułowane</w:t>
            </w:r>
            <w:r w:rsidRPr="00015E92">
              <w:rPr>
                <w:rFonts w:cs="Calibri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B46" w:rsidRDefault="00E36662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4F6B46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6908B7">
              <w:rPr>
                <w:rFonts w:eastAsia="Times New Roman" w:cs="Times New Roman"/>
                <w:color w:val="000000"/>
                <w:lang w:eastAsia="pl-PL"/>
              </w:rPr>
              <w:t>1, 11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5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2, 4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2, 6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2, 3, 8, 5</w:t>
            </w:r>
          </w:p>
          <w:p w:rsidR="00C72438" w:rsidRPr="00015E92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52</w:t>
            </w:r>
            <w:r w:rsidR="004F6B46">
              <w:rPr>
                <w:rFonts w:eastAsia="Times New Roman" w:cs="Times New Roman"/>
                <w:color w:val="000000"/>
                <w:lang w:eastAsia="pl-PL"/>
              </w:rPr>
              <w:t>-53</w:t>
            </w:r>
          </w:p>
        </w:tc>
      </w:tr>
      <w:tr w:rsidR="00DA754C" w:rsidRPr="00B57B8C" w:rsidTr="000B2EDF">
        <w:trPr>
          <w:gridBefore w:val="1"/>
          <w:gridAfter w:val="1"/>
          <w:wBefore w:w="67" w:type="dxa"/>
          <w:wAfter w:w="75" w:type="dxa"/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DA754C" w:rsidRPr="00015E92" w:rsidRDefault="00C54B0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Culture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Stages of life</w:t>
            </w:r>
          </w:p>
          <w:p w:rsidR="0041197B" w:rsidRPr="003B3445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41197B" w:rsidRPr="003B3445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Etapy życia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B57B8C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Słownictwo związane </w:t>
            </w:r>
            <w:r w:rsidR="0041197B">
              <w:rPr>
                <w:rFonts w:eastAsia="Times New Roman" w:cs="Times New Roman"/>
                <w:color w:val="000000"/>
                <w:lang w:eastAsia="pl-PL"/>
              </w:rPr>
              <w:t>z człowiekiem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11A4" w:rsidRDefault="009411A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411A4" w:rsidRDefault="009411A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znajduje w wypowiedzi określone informacje</w:t>
            </w:r>
          </w:p>
          <w:p w:rsidR="009411A4" w:rsidRDefault="009411A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ustnie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411A4" w:rsidRPr="009411A4" w:rsidRDefault="009411A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Pr="009411A4">
              <w:rPr>
                <w:rFonts w:eastAsia="Times New Roman" w:cs="Times New Roman"/>
                <w:color w:val="00B0F0"/>
                <w:lang w:eastAsia="pl-PL"/>
              </w:rPr>
              <w:t>streszcza w języku obcym przeczytany tekst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11A4" w:rsidRDefault="009411A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9411A4" w:rsidRPr="009411A4" w:rsidRDefault="009411A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9411A4">
              <w:rPr>
                <w:rFonts w:eastAsia="Times New Roman" w:cs="Times New Roman"/>
                <w:color w:val="00B0F0"/>
                <w:lang w:eastAsia="pl-PL"/>
              </w:rPr>
              <w:t>VIIIR 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A754C" w:rsidRPr="00B57B8C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B57B8C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105</w:t>
            </w:r>
          </w:p>
        </w:tc>
      </w:tr>
      <w:tr w:rsidR="00DA754C" w:rsidRPr="00B57B8C" w:rsidTr="000B2EDF">
        <w:trPr>
          <w:gridBefore w:val="1"/>
          <w:gridAfter w:val="1"/>
          <w:wBefore w:w="67" w:type="dxa"/>
          <w:wAfter w:w="75" w:type="dxa"/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B57B8C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DA754C" w:rsidRPr="00B57B8C" w:rsidRDefault="00C54B0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B57B8C">
              <w:rPr>
                <w:rFonts w:eastAsia="Times New Roman" w:cs="Times New Roman"/>
                <w:color w:val="000000"/>
                <w:lang w:val="en-GB" w:eastAsia="pl-PL"/>
              </w:rPr>
              <w:t>Speaking test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Speaking test 2 (Units 3-4)</w:t>
            </w:r>
          </w:p>
          <w:p w:rsidR="00B57B8C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B57B8C" w:rsidRPr="00B57B8C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Mówienie – test 2 (rozdziały 3-4)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B57B8C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11A4" w:rsidRDefault="00B57B8C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411A4">
              <w:rPr>
                <w:rFonts w:cs="Calibri"/>
                <w:b/>
              </w:rPr>
              <w:t>Tworzenie wypowiedzi ustnych</w:t>
            </w:r>
            <w:r w:rsidR="009411A4">
              <w:rPr>
                <w:rFonts w:cs="Calibri"/>
                <w:b/>
              </w:rPr>
              <w:t xml:space="preserve"> </w:t>
            </w:r>
            <w:r w:rsidR="009411A4">
              <w:rPr>
                <w:rFonts w:cs="Calibri"/>
              </w:rPr>
              <w:t>Uczeń: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 </w:t>
            </w:r>
            <w:r w:rsidR="00B57B8C" w:rsidRPr="009411A4">
              <w:rPr>
                <w:rFonts w:cs="Calibri"/>
              </w:rPr>
              <w:t>op</w:t>
            </w:r>
            <w:r>
              <w:rPr>
                <w:rFonts w:cs="Calibri"/>
              </w:rPr>
              <w:t>isuje ludzi, miejsca i czynności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opowiada o wydarzeniach</w:t>
            </w:r>
            <w:r w:rsidR="00B57B8C" w:rsidRPr="009411A4">
              <w:rPr>
                <w:rFonts w:cs="Calibri"/>
              </w:rPr>
              <w:t xml:space="preserve"> z przes</w:t>
            </w:r>
            <w:r>
              <w:rPr>
                <w:rFonts w:cs="Calibri"/>
              </w:rPr>
              <w:t>złości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 </w:t>
            </w:r>
            <w:r w:rsidR="00B57B8C" w:rsidRPr="009411A4">
              <w:rPr>
                <w:rFonts w:cs="Calibri"/>
              </w:rPr>
              <w:t>wyraża i uzasadnia</w:t>
            </w:r>
            <w:r>
              <w:rPr>
                <w:rFonts w:cs="Calibri"/>
              </w:rPr>
              <w:t xml:space="preserve"> swoje opinie i</w:t>
            </w:r>
            <w:r w:rsidR="00B57B8C" w:rsidRPr="009411A4">
              <w:rPr>
                <w:rFonts w:cs="Calibri"/>
              </w:rPr>
              <w:t xml:space="preserve"> pogląd</w:t>
            </w:r>
            <w:r>
              <w:rPr>
                <w:rFonts w:cs="Calibri"/>
              </w:rPr>
              <w:t>y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 </w:t>
            </w:r>
            <w:r w:rsidR="00B57B8C" w:rsidRPr="009411A4">
              <w:rPr>
                <w:rFonts w:cs="Calibri"/>
              </w:rPr>
              <w:t>przedstawia zalet</w:t>
            </w:r>
            <w:r>
              <w:rPr>
                <w:rFonts w:cs="Calibri"/>
              </w:rPr>
              <w:t>y</w:t>
            </w:r>
            <w:r w:rsidR="00B57B8C" w:rsidRPr="009411A4">
              <w:rPr>
                <w:rFonts w:cs="Calibri"/>
              </w:rPr>
              <w:t xml:space="preserve"> i w</w:t>
            </w:r>
            <w:r>
              <w:rPr>
                <w:rFonts w:cs="Calibri"/>
              </w:rPr>
              <w:t>ady różnych rozwiązań i poglądów</w:t>
            </w:r>
          </w:p>
          <w:p w:rsidR="00B57B8C" w:rsidRP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* </w:t>
            </w:r>
            <w:r>
              <w:rPr>
                <w:rFonts w:cs="Calibri"/>
                <w:color w:val="0070C0"/>
              </w:rPr>
              <w:t>przedstawia</w:t>
            </w:r>
            <w:r w:rsidR="00B57B8C" w:rsidRPr="009411A4">
              <w:rPr>
                <w:rFonts w:cs="Calibri"/>
                <w:color w:val="0070C0"/>
              </w:rPr>
              <w:t xml:space="preserve"> w logicznym porządku argumenty za daną tezą lub rozwiązaniem i przeciw nim</w:t>
            </w:r>
          </w:p>
          <w:p w:rsidR="009411A4" w:rsidRDefault="00B57B8C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411A4">
              <w:rPr>
                <w:rFonts w:cs="Calibri"/>
                <w:b/>
              </w:rPr>
              <w:t>Reagowanie ustne</w:t>
            </w:r>
            <w:r w:rsidR="009411A4">
              <w:rPr>
                <w:rFonts w:cs="Calibri"/>
                <w:b/>
              </w:rPr>
              <w:t xml:space="preserve"> </w:t>
            </w:r>
            <w:r w:rsidR="009411A4">
              <w:rPr>
                <w:rFonts w:cs="Calibri"/>
              </w:rPr>
              <w:t>Uczeń: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 </w:t>
            </w:r>
            <w:r w:rsidR="00B57B8C" w:rsidRPr="009411A4">
              <w:rPr>
                <w:rFonts w:cs="Calibri"/>
              </w:rPr>
              <w:t>nawi</w:t>
            </w:r>
            <w:r>
              <w:rPr>
                <w:rFonts w:cs="Calibri"/>
              </w:rPr>
              <w:t>ązuje kontakty</w:t>
            </w:r>
            <w:r w:rsidR="00B57B8C" w:rsidRPr="009411A4">
              <w:rPr>
                <w:rFonts w:cs="Calibri"/>
              </w:rPr>
              <w:t xml:space="preserve"> t</w:t>
            </w:r>
            <w:r>
              <w:rPr>
                <w:rFonts w:cs="Calibri"/>
              </w:rPr>
              <w:t>owarzyskie, rozpoczyna</w:t>
            </w:r>
            <w:r w:rsidR="00B57B8C" w:rsidRPr="009411A4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prowadzi i kończy rozmowę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uzyskuje</w:t>
            </w:r>
            <w:r w:rsidR="00B57B8C" w:rsidRPr="009411A4">
              <w:rPr>
                <w:rFonts w:cs="Calibri"/>
              </w:rPr>
              <w:t xml:space="preserve"> i przeka</w:t>
            </w:r>
            <w:r>
              <w:rPr>
                <w:rFonts w:cs="Calibri"/>
              </w:rPr>
              <w:t>zuje informacje i wyjaśnienia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prowadzi proste negocjacje</w:t>
            </w:r>
            <w:r w:rsidR="00B57B8C" w:rsidRPr="009411A4">
              <w:rPr>
                <w:rFonts w:cs="Calibri"/>
              </w:rPr>
              <w:t xml:space="preserve"> w typowych sytuacjach życia codziennego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wyraża swoje opinie, pyta o opinie innych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wyraża swoje preferencje, pyta</w:t>
            </w:r>
            <w:r w:rsidR="00B57B8C" w:rsidRPr="009411A4">
              <w:rPr>
                <w:rFonts w:cs="Calibri"/>
              </w:rPr>
              <w:t xml:space="preserve"> o preferencje </w:t>
            </w:r>
            <w:r>
              <w:rPr>
                <w:rFonts w:cs="Calibri"/>
              </w:rPr>
              <w:t>innych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* proponuje, przyjmuje </w:t>
            </w:r>
            <w:r w:rsidR="00B57B8C" w:rsidRPr="009411A4">
              <w:rPr>
                <w:rFonts w:cs="Calibri"/>
              </w:rPr>
              <w:t>i od</w:t>
            </w:r>
            <w:r>
              <w:rPr>
                <w:rFonts w:cs="Calibri"/>
              </w:rPr>
              <w:t>rzuca propozycje i sugestie</w:t>
            </w:r>
          </w:p>
          <w:p w:rsidR="00B57B8C" w:rsidRP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 wyraża prośbę </w:t>
            </w:r>
            <w:r w:rsidR="00B57B8C" w:rsidRPr="009411A4">
              <w:rPr>
                <w:rFonts w:cs="Calibri"/>
              </w:rPr>
              <w:t>oraz zgod</w:t>
            </w:r>
            <w:r>
              <w:rPr>
                <w:rFonts w:cs="Calibri"/>
              </w:rPr>
              <w:t>ę lub odmowę wykonania prośby</w:t>
            </w:r>
          </w:p>
          <w:p w:rsidR="009411A4" w:rsidRDefault="00B57B8C" w:rsidP="00815716">
            <w:pPr>
              <w:spacing w:before="60" w:after="60" w:line="240" w:lineRule="auto"/>
              <w:contextualSpacing/>
              <w:rPr>
                <w:rFonts w:cs="Calibri"/>
              </w:rPr>
            </w:pPr>
            <w:r w:rsidRPr="009411A4">
              <w:rPr>
                <w:rFonts w:cs="Calibri"/>
                <w:b/>
              </w:rPr>
              <w:t>Przetwarzanie wypowiedzi</w:t>
            </w:r>
            <w:r w:rsidR="009411A4">
              <w:rPr>
                <w:rFonts w:cs="Calibri"/>
                <w:b/>
              </w:rPr>
              <w:t xml:space="preserve"> </w:t>
            </w:r>
            <w:r w:rsidR="009411A4">
              <w:rPr>
                <w:rFonts w:cs="Calibri"/>
              </w:rPr>
              <w:t>Uczeń:</w:t>
            </w:r>
          </w:p>
          <w:p w:rsidR="009411A4" w:rsidRDefault="009411A4" w:rsidP="0081571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przekazuje</w:t>
            </w:r>
            <w:r w:rsidR="00B57B8C" w:rsidRPr="009411A4">
              <w:rPr>
                <w:rFonts w:cs="Calibri"/>
              </w:rPr>
              <w:t xml:space="preserve"> w języku obcym </w:t>
            </w:r>
            <w:r>
              <w:rPr>
                <w:rFonts w:cs="Calibri"/>
              </w:rPr>
              <w:t xml:space="preserve">informacje </w:t>
            </w:r>
            <w:r w:rsidR="00B57B8C" w:rsidRPr="009411A4">
              <w:rPr>
                <w:rFonts w:cs="Calibri"/>
              </w:rPr>
              <w:t>zaw</w:t>
            </w:r>
            <w:r>
              <w:rPr>
                <w:rFonts w:cs="Calibri"/>
              </w:rPr>
              <w:t>arte w materiałach wizualnych</w:t>
            </w:r>
          </w:p>
          <w:p w:rsidR="00DA754C" w:rsidRPr="00B57B8C" w:rsidRDefault="009411A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 xml:space="preserve">* przekazuje w języku obcym informacje sformułowane </w:t>
            </w:r>
            <w:r w:rsidR="00B57B8C" w:rsidRPr="009411A4">
              <w:rPr>
                <w:rFonts w:cs="Calibri"/>
              </w:rPr>
              <w:t>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9411A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IV 1, 2, 6, 8</w:t>
            </w:r>
          </w:p>
          <w:p w:rsidR="009411A4" w:rsidRDefault="009411A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9411A4">
              <w:rPr>
                <w:rFonts w:eastAsia="Times New Roman" w:cs="Times New Roman"/>
                <w:color w:val="00B0F0"/>
                <w:lang w:eastAsia="pl-PL"/>
              </w:rPr>
              <w:t>IVR 8</w:t>
            </w:r>
          </w:p>
          <w:p w:rsidR="009411A4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2, 3, 4, 5, 8, 12</w:t>
            </w:r>
          </w:p>
          <w:p w:rsidR="007C77B2" w:rsidRPr="009411A4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A754C" w:rsidRPr="00B57B8C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114</w:t>
            </w:r>
          </w:p>
        </w:tc>
      </w:tr>
      <w:tr w:rsidR="000A7F92" w:rsidTr="000B2EDF">
        <w:trPr>
          <w:gridBefore w:val="2"/>
          <w:gridAfter w:val="2"/>
          <w:wBefore w:w="142" w:type="dxa"/>
          <w:wAfter w:w="142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8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7C77B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2FE8" w:rsidRDefault="00E36662" w:rsidP="005573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16B" w:rsidRPr="003B3445" w:rsidRDefault="00E36662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Vocabulary: </w:t>
            </w:r>
            <w:r w:rsidR="00B4016B" w:rsidRPr="003B3445">
              <w:rPr>
                <w:rFonts w:eastAsia="Times New Roman" w:cs="Times New Roman"/>
                <w:color w:val="000000"/>
                <w:lang w:val="en-GB" w:eastAsia="pl-PL"/>
              </w:rPr>
              <w:t>politics, state system,</w:t>
            </w:r>
          </w:p>
          <w:p w:rsidR="00B4016B" w:rsidRPr="003B3445" w:rsidRDefault="00B4016B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public offices</w:t>
            </w:r>
          </w:p>
          <w:p w:rsidR="00E36662" w:rsidRPr="00015E92" w:rsidRDefault="00E36662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7C77B2"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 w:rsidR="00B4016B">
              <w:rPr>
                <w:rFonts w:eastAsia="Times New Roman" w:cs="Times New Roman"/>
                <w:color w:val="000000"/>
                <w:lang w:eastAsia="pl-PL"/>
              </w:rPr>
              <w:t>polityka, system państwowy, urzędy publiczne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B4016B">
              <w:rPr>
                <w:rFonts w:eastAsia="Times New Roman" w:cs="Times New Roman"/>
                <w:color w:val="000000"/>
                <w:lang w:eastAsia="pl-PL"/>
              </w:rPr>
              <w:t>państwem i polityką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B1C" w:rsidRDefault="00B4016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6908B7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6908B7" w:rsidRPr="006908B7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E83B1C" w:rsidRPr="00E83B1C" w:rsidRDefault="00E83B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>
              <w:rPr>
                <w:rFonts w:eastAsia="Times New Roman" w:cs="Arial"/>
                <w:color w:val="000000"/>
                <w:lang w:eastAsia="pl-PL"/>
              </w:rPr>
              <w:t>wykorzystuje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technik</w:t>
            </w:r>
            <w:r>
              <w:rPr>
                <w:rFonts w:eastAsia="Times New Roman" w:cs="Arial"/>
                <w:color w:val="000000"/>
                <w:lang w:eastAsia="pl-PL"/>
              </w:rPr>
              <w:t>i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14</w:t>
            </w:r>
          </w:p>
          <w:p w:rsidR="006908B7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16B" w:rsidRPr="003B3445" w:rsidRDefault="00E36662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Listening and vocabulary: </w:t>
            </w:r>
            <w:r w:rsidR="00B4016B" w:rsidRPr="003B3445">
              <w:rPr>
                <w:rFonts w:eastAsia="Times New Roman" w:cs="Times New Roman"/>
                <w:color w:val="000000"/>
                <w:lang w:val="en-GB" w:eastAsia="pl-PL"/>
              </w:rPr>
              <w:t>listening for intention, context, gist</w:t>
            </w:r>
          </w:p>
          <w:p w:rsidR="00B4016B" w:rsidRPr="003B3445" w:rsidRDefault="00B4016B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and detail; breaking the rules, verbs with</w:t>
            </w:r>
          </w:p>
          <w:p w:rsidR="00E36662" w:rsidRPr="00015E92" w:rsidRDefault="00B4016B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prepositions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słuchanie w celu znalezienia intencji, kontekstu, głównej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myśli i szczegółowych informacji; łamanie zasad, czasowniki z przyimkami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B4016B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 prawem i państwem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137" w:rsidRPr="00905137" w:rsidRDefault="00B4016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6908B7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6908B7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:rsidR="006908B7" w:rsidRDefault="006908B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:rsidR="006908B7" w:rsidRDefault="006908B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intencje autora wypowiedzi</w:t>
            </w:r>
          </w:p>
          <w:p w:rsidR="006908B7" w:rsidRDefault="006908B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kontekst wypowiedzi</w:t>
            </w:r>
          </w:p>
          <w:p w:rsidR="006908B7" w:rsidRDefault="006908B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*rozróżnia formalny i nieformalny styl wypowiedzi</w:t>
            </w:r>
          </w:p>
          <w:p w:rsidR="006908B7" w:rsidRDefault="006908B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6908B7" w:rsidRDefault="006908B7" w:rsidP="006908B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6908B7" w:rsidRDefault="006908B7" w:rsidP="006908B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E36662" w:rsidRPr="006908B7" w:rsidRDefault="006908B7" w:rsidP="006908B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</w:t>
            </w:r>
            <w:r w:rsidR="00E36662" w:rsidRPr="006908B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6908B7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9E2C86" w:rsidRPr="006908B7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6908B7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9E2C86" w:rsidRPr="006908B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E2C86" w:rsidRPr="006908B7">
              <w:rPr>
                <w:rFonts w:eastAsia="Times New Roman" w:cs="Times New Roman"/>
                <w:color w:val="000000"/>
                <w:lang w:eastAsia="pl-PL"/>
              </w:rPr>
              <w:lastRenderedPageBreak/>
              <w:t>*</w:t>
            </w:r>
            <w:r w:rsidR="00E36662" w:rsidRPr="006908B7">
              <w:rPr>
                <w:rFonts w:eastAsia="Times New Roman" w:cs="Times New Roman"/>
                <w:color w:val="000000"/>
                <w:lang w:eastAsia="pl-PL"/>
              </w:rPr>
              <w:t xml:space="preserve"> współdziałanie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14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4, 5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</w:t>
            </w:r>
          </w:p>
          <w:p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3C18AB">
              <w:rPr>
                <w:rFonts w:eastAsia="Times New Roman" w:cs="Times New Roman"/>
                <w:iCs/>
                <w:color w:val="000000"/>
                <w:lang w:val="en-GB" w:eastAsia="pl-PL"/>
              </w:rPr>
              <w:t>comparatives and superlatives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Gramatyka: </w:t>
            </w:r>
            <w:r w:rsidR="003C18AB">
              <w:rPr>
                <w:rFonts w:eastAsia="Times New Roman" w:cs="Times New Roman"/>
                <w:color w:val="000000"/>
                <w:lang w:val="en-GB" w:eastAsia="pl-PL"/>
              </w:rPr>
              <w:t>stopień wyższy I najwyższy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Używanie stopniowania przymiotników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6908B7">
              <w:rPr>
                <w:rFonts w:eastAsia="Times New Roman" w:cs="Times New Roman"/>
                <w:bCs/>
                <w:color w:val="000000"/>
                <w:lang w:eastAsia="pl-PL"/>
              </w:rPr>
              <w:t>Państwo i społeczeństwo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*znajduje w tekście określone informacje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:rsidR="00993107" w:rsidRP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*przedstawia fakty z przeszłości i teraźniejszości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38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14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993107" w:rsidRPr="00015E92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46-47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18AB" w:rsidRPr="003B3445" w:rsidRDefault="00E36662" w:rsidP="003C18AB">
            <w:pPr>
              <w:spacing w:after="0" w:line="240" w:lineRule="auto"/>
              <w:contextualSpacing/>
              <w:rPr>
                <w:rFonts w:eastAsia="Times New Roman" w:cs="Times New Roman"/>
                <w:iCs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3C18AB" w:rsidRPr="003B3445">
              <w:rPr>
                <w:rFonts w:eastAsia="Times New Roman" w:cs="Times New Roman"/>
                <w:iCs/>
                <w:color w:val="000000"/>
                <w:lang w:val="en-GB" w:eastAsia="pl-PL"/>
              </w:rPr>
              <w:t>question form review: indirect questions,</w:t>
            </w:r>
          </w:p>
          <w:p w:rsidR="00E36662" w:rsidRPr="003B3445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C18AB">
              <w:rPr>
                <w:rFonts w:eastAsia="Times New Roman" w:cs="Times New Roman"/>
                <w:iCs/>
                <w:color w:val="000000"/>
                <w:lang w:eastAsia="pl-PL"/>
              </w:rPr>
              <w:t>question tags</w:t>
            </w:r>
            <w:r w:rsidR="00E36662"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="00E36662"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t xml:space="preserve">Gramatyka: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powtórzenie zdań pytających – pytania nie wprost, pytania rozłączne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Stosowanie konstrukcji zdań pytających, pytań nie wprost oraz pytań rozłącznych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07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08B7"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E36662" w:rsidRPr="00015E92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i uzyskuje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 xml:space="preserve">posiada świadomość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językow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E0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14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</w:t>
            </w:r>
          </w:p>
          <w:p w:rsidR="005E02E0" w:rsidRPr="00015E92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47-48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563F11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i słownictwo: reading for gist and detail; </w:t>
            </w:r>
            <w:r w:rsidR="003C18AB">
              <w:rPr>
                <w:rFonts w:eastAsia="Times New Roman" w:cs="Times New Roman"/>
                <w:color w:val="000000"/>
                <w:lang w:eastAsia="pl-PL"/>
              </w:rPr>
              <w:t>international conflicts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czytanie w celu określenia głównej myśli tekstu i znalezienia szczegółowych informacji; </w:t>
            </w:r>
            <w:r w:rsidR="003C18AB">
              <w:rPr>
                <w:rFonts w:eastAsia="Times New Roman" w:cs="Times New Roman"/>
                <w:color w:val="000000"/>
                <w:lang w:eastAsia="pl-PL"/>
              </w:rPr>
              <w:t>konflikty międzynarodowe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emigracją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B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3C18AB" w:rsidRDefault="00563F11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:rsidR="00993107" w:rsidRDefault="00993107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993107" w:rsidRDefault="00993107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poglądy i opinie</w:t>
            </w:r>
          </w:p>
          <w:p w:rsidR="00993107" w:rsidRDefault="00993107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E36662" w:rsidRPr="00015E92" w:rsidRDefault="00993107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3F11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  <w:t>* wykorzystuje techniki samodzielnej pracy nad językiem (korzystanie z tekstów kultury w języku obcym)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9</w:t>
            </w:r>
            <w:r w:rsidR="003C18AB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6908B7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  <w:p w:rsidR="00993107" w:rsidRDefault="00993107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993107" w:rsidRDefault="00993107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993107" w:rsidRDefault="00993107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:rsidR="005E02E0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58-59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49-50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4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18AB" w:rsidRPr="003B3445" w:rsidRDefault="00E36662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Speaking: </w:t>
            </w:r>
            <w:r w:rsidR="003C18AB" w:rsidRPr="003B3445">
              <w:rPr>
                <w:rFonts w:eastAsia="Times New Roman" w:cs="Times New Roman"/>
                <w:color w:val="000000"/>
                <w:lang w:val="en-GB" w:eastAsia="pl-PL"/>
              </w:rPr>
              <w:t>paraphrasing</w:t>
            </w:r>
          </w:p>
          <w:p w:rsidR="003C18AB" w:rsidRPr="003B3445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unknown words;</w:t>
            </w:r>
          </w:p>
          <w:p w:rsidR="003C18AB" w:rsidRPr="003B3445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speculating about the</w:t>
            </w:r>
          </w:p>
          <w:p w:rsidR="00E36662" w:rsidRPr="00015E92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C18AB">
              <w:rPr>
                <w:rFonts w:eastAsia="Times New Roman" w:cs="Times New Roman"/>
                <w:color w:val="000000"/>
                <w:lang w:eastAsia="pl-PL"/>
              </w:rPr>
              <w:t>picture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>
              <w:rPr>
                <w:rFonts w:eastAsia="Times New Roman" w:cs="Times New Roman"/>
                <w:color w:val="000000"/>
                <w:lang w:eastAsia="pl-PL"/>
              </w:rPr>
              <w:t>parafrazowanie nieznanych słów; przypuszczenia dotyczące obrazka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 w:rsidR="003C18AB">
              <w:rPr>
                <w:rFonts w:eastAsia="Times New Roman" w:cs="Times New Roman"/>
                <w:color w:val="000000"/>
                <w:lang w:eastAsia="pl-PL"/>
              </w:rPr>
              <w:t>opisu obrazka oraz parafrazowania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B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ludzie, miejsca i czynności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wydarzeniach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:rsidR="00E36662" w:rsidRPr="00015E92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 xml:space="preserve"> współdziała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E0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14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2, 3, 6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3</w:t>
            </w:r>
          </w:p>
          <w:p w:rsidR="005E02E0" w:rsidRPr="00015E92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7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Writing: a </w:t>
            </w:r>
            <w:r w:rsidR="003C18AB">
              <w:rPr>
                <w:rFonts w:eastAsia="Times New Roman" w:cs="Times New Roman"/>
                <w:color w:val="000000"/>
                <w:lang w:eastAsia="pl-PL"/>
              </w:rPr>
              <w:t>forum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entry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Pisanie: </w:t>
            </w:r>
            <w:r w:rsidR="003C18AB">
              <w:rPr>
                <w:rFonts w:eastAsia="Times New Roman" w:cs="Times New Roman"/>
                <w:color w:val="000000"/>
                <w:lang w:eastAsia="pl-PL"/>
              </w:rPr>
              <w:t>wpis na forum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Zwroty służące do wyrażania poparcia lub braku poparcia dla czyjegoś zdania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3E" w:rsidRPr="00A9453E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E36662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zjawiska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*przedstawia fakty z przeszłości i teraźniejszości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*relacjonuje wydarzenia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</w:t>
            </w:r>
          </w:p>
          <w:p w:rsidR="00993107" w:rsidRDefault="00993107" w:rsidP="006B0AB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</w:t>
            </w:r>
            <w:r w:rsidR="006B0ABE">
              <w:rPr>
                <w:rFonts w:eastAsia="Times New Roman" w:cs="Times New Roman"/>
                <w:color w:val="000000"/>
                <w:lang w:eastAsia="pl-PL"/>
              </w:rPr>
              <w:t>zgadza się lub nie zgadza z opiniami innych osób</w:t>
            </w:r>
          </w:p>
          <w:p w:rsidR="006B0ABE" w:rsidRDefault="006B0ABE" w:rsidP="006B0ABE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B0ABE">
              <w:rPr>
                <w:rFonts w:eastAsia="Times New Roman" w:cs="Times New Roman"/>
                <w:color w:val="00B0F0"/>
                <w:lang w:eastAsia="pl-PL"/>
              </w:rPr>
              <w:t>*komentuje wypowiedzi uczestników dyskusji</w:t>
            </w:r>
          </w:p>
          <w:p w:rsidR="006B0ABE" w:rsidRPr="006B0ABE" w:rsidRDefault="006B0ABE" w:rsidP="006B0AB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0ABE">
              <w:rPr>
                <w:rFonts w:eastAsia="Times New Roman" w:cs="Times New Roman"/>
                <w:b/>
                <w:lang w:eastAsia="pl-PL"/>
              </w:rPr>
              <w:t xml:space="preserve">Przetwarzanie wypowiedzi </w:t>
            </w:r>
            <w:r w:rsidRPr="006B0ABE">
              <w:rPr>
                <w:rFonts w:eastAsia="Times New Roman" w:cs="Times New Roman"/>
                <w:lang w:eastAsia="pl-PL"/>
              </w:rPr>
              <w:t>Uczeń:</w:t>
            </w:r>
          </w:p>
          <w:p w:rsidR="006B0ABE" w:rsidRPr="006B0ABE" w:rsidRDefault="006B0ABE" w:rsidP="006B0ABE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B0ABE"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6908B7">
              <w:rPr>
                <w:rFonts w:eastAsia="Times New Roman" w:cs="Times New Roman"/>
                <w:color w:val="000000"/>
                <w:lang w:eastAsia="pl-PL"/>
              </w:rPr>
              <w:t>I 14</w:t>
            </w:r>
          </w:p>
          <w:p w:rsidR="005E02E0" w:rsidRDefault="006B0AB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2, 3, 6</w:t>
            </w:r>
          </w:p>
          <w:p w:rsidR="006B0ABE" w:rsidRDefault="006B0AB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3, 4</w:t>
            </w:r>
          </w:p>
          <w:p w:rsidR="006B0ABE" w:rsidRDefault="006B0AB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B0ABE">
              <w:rPr>
                <w:rFonts w:eastAsia="Times New Roman" w:cs="Times New Roman"/>
                <w:color w:val="00B0F0"/>
                <w:lang w:eastAsia="pl-PL"/>
              </w:rPr>
              <w:t>VIIR 4</w:t>
            </w:r>
          </w:p>
          <w:p w:rsidR="006B0ABE" w:rsidRPr="006B0ABE" w:rsidRDefault="006B0ABE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English in use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81" w:rsidRPr="00943E81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E36662" w:rsidRDefault="006B0AB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6B0ABE" w:rsidRDefault="006B0AB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6B0ABE" w:rsidRPr="006B0ABE" w:rsidRDefault="006B0AB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B0ABE">
              <w:rPr>
                <w:rFonts w:eastAsia="Times New Roman" w:cs="Times New Roman"/>
                <w:color w:val="00B0F0"/>
                <w:lang w:eastAsia="pl-PL"/>
              </w:rPr>
              <w:t>*przedstawia w logicznym porządku argumenty za daną tezą lub przeciw niej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C18AB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:rsidR="005E02E0" w:rsidRDefault="006B0ABE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6</w:t>
            </w:r>
          </w:p>
          <w:p w:rsidR="006B0ABE" w:rsidRPr="006B0ABE" w:rsidRDefault="006B0AB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B0ABE">
              <w:rPr>
                <w:rFonts w:eastAsia="Times New Roman" w:cs="Times New Roman"/>
                <w:color w:val="00B0F0"/>
                <w:lang w:eastAsia="pl-PL"/>
              </w:rPr>
              <w:t>IVR 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1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Step by step: writing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Krok po kroku: </w:t>
            </w:r>
            <w:r>
              <w:rPr>
                <w:rFonts w:eastAsia="Times New Roman" w:cs="Times New Roman"/>
                <w:color w:val="000000"/>
                <w:lang w:eastAsia="pl-PL"/>
              </w:rPr>
              <w:t>pisanie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B5703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5703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B5703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5703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B5703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57032" w:rsidRPr="00B5703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*zachęca</w:t>
            </w:r>
          </w:p>
          <w:p w:rsidR="00B57032" w:rsidRPr="00B5703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*zgadza się lub nie zgadza z opiniami innych osób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E0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:rsidR="00B5703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B5703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6</w:t>
            </w:r>
          </w:p>
          <w:p w:rsidR="00B57032" w:rsidRPr="00015E9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4, 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53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Review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64</w:t>
            </w:r>
          </w:p>
        </w:tc>
      </w:tr>
      <w:tr w:rsidR="00DA754C" w:rsidRPr="007C77B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C77B2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Challenge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C77B2" w:rsidRPr="003B3445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Vocabulary challenge: verb collocations; polysemous words</w:t>
            </w:r>
          </w:p>
          <w:p w:rsidR="003C18AB" w:rsidRPr="003B3445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Grammar challenge: other uses of question tags</w:t>
            </w:r>
          </w:p>
          <w:p w:rsidR="003C18AB" w:rsidRPr="003B3445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3C18AB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Wyzwanie – słownictwo: kolokacje czasownikowe; słowa o wielu znaczeniach</w:t>
            </w:r>
          </w:p>
          <w:p w:rsidR="003C18AB" w:rsidRPr="007C77B2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Wyzwanie – gramatyka: inne uzycie pytań rozłącznych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C77B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557369" w:rsidRDefault="00557369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B0F0"/>
                <w:lang w:eastAsia="pl-PL"/>
              </w:rPr>
            </w:pPr>
            <w:r w:rsidRPr="00557369">
              <w:rPr>
                <w:rFonts w:eastAsia="Times New Roman" w:cs="Times New Roman"/>
                <w:bCs/>
                <w:color w:val="00B0F0"/>
                <w:lang w:eastAsia="pl-PL"/>
              </w:rPr>
              <w:t>Państwo i społeczeństwo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6908B7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908B7">
              <w:rPr>
                <w:rFonts w:eastAsia="Times New Roman" w:cs="Times New Roman"/>
                <w:color w:val="00B0F0"/>
                <w:lang w:eastAsia="pl-PL"/>
              </w:rPr>
              <w:t>IR 14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C77B2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110</w:t>
            </w:r>
          </w:p>
        </w:tc>
      </w:tr>
      <w:tr w:rsidR="00DA754C" w:rsidRPr="00161380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2FE8" w:rsidRDefault="003B2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oparta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Teacher’s Resource 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18AB" w:rsidRPr="003B3445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Vocabulary and Grammar: comparatives and superlatives; question tags; indirect questions;</w:t>
            </w:r>
          </w:p>
          <w:p w:rsidR="00DA754C" w:rsidRPr="003B3445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international conflicts; law and justice</w:t>
            </w:r>
          </w:p>
          <w:p w:rsidR="003C18AB" w:rsidRPr="003B3445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Communicative Activity: A perfect 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school parliament</w:t>
            </w:r>
          </w:p>
          <w:p w:rsidR="003C18AB" w:rsidRPr="003B3445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3C18AB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i gramatyka: stopień wyższy i najwyższy; pytania rozłączne; pytania nie wprost; konflikty międzynarodowe; prawo i sprawiedliwość</w:t>
            </w:r>
          </w:p>
          <w:p w:rsidR="003C18AB" w:rsidRPr="003B2FE8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Ćwiczenie komunikacyjne: idealny samorząd studencki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61380">
              <w:rPr>
                <w:rFonts w:eastAsia="Times New Roman" w:cs="Times New Roman"/>
                <w:color w:val="000000"/>
                <w:lang w:val="en-GB" w:eastAsia="pl-PL"/>
              </w:rPr>
              <w:t xml:space="preserve">TRF Vocabulary and Grammar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5</w:t>
            </w:r>
          </w:p>
          <w:p w:rsidR="00161380" w:rsidRP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Communicative activity str. 10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oparta na materiałach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The World Today Video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1380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The World Today: What is inflation?</w:t>
            </w:r>
          </w:p>
          <w:p w:rsidR="003C18AB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3C18AB" w:rsidRPr="003B3445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>Świat dziś: Czym jest inflacja?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The World Today Video worksheets str. 9-10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oparta na materiałach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Life Skills Videos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1380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Life skills: Avoiding debt</w:t>
            </w:r>
          </w:p>
          <w:p w:rsidR="003C18AB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3C18AB" w:rsidRPr="00161380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Praca z filmem: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Jak nie popaść w długi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t xml:space="preserve">Life Skills Video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5</w:t>
            </w:r>
          </w:p>
        </w:tc>
      </w:tr>
      <w:tr w:rsidR="001F07B1" w:rsidRPr="00C62A7A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3B3445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oparta na materiałach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lastRenderedPageBreak/>
              <w:t>Teacher’s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Review 5</w:t>
            </w:r>
          </w:p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1F07B1" w:rsidRPr="00161380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Powtórzenie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161380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161380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C62A7A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UNIT TEST 5 Sprawdzenie wiedzy i umiejętności po rozdziale 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5</w:t>
            </w:r>
          </w:p>
        </w:tc>
      </w:tr>
      <w:tr w:rsidR="000A7F92" w:rsidTr="000B2EDF">
        <w:trPr>
          <w:gridBefore w:val="2"/>
          <w:gridAfter w:val="2"/>
          <w:wBefore w:w="142" w:type="dxa"/>
          <w:wAfter w:w="142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6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441" w:rsidRPr="00241441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Vocabulary: </w:t>
            </w:r>
            <w:r w:rsidR="00241441" w:rsidRPr="00241441">
              <w:rPr>
                <w:rFonts w:eastAsia="Times New Roman" w:cs="Times New Roman"/>
                <w:color w:val="000000"/>
                <w:lang w:eastAsia="pl-PL"/>
              </w:rPr>
              <w:t>threats to</w:t>
            </w:r>
          </w:p>
          <w:p w:rsidR="00E36662" w:rsidRPr="003B3445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41441">
              <w:rPr>
                <w:rFonts w:eastAsia="Times New Roman" w:cs="Times New Roman"/>
                <w:color w:val="000000"/>
                <w:lang w:eastAsia="pl-PL"/>
              </w:rPr>
              <w:t>the environment</w:t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zagrożenia dla środowiska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ekologią i ochroną środowiska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21" w:rsidRPr="00FF5E21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E36662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przedmioty i zjawiska</w:t>
            </w:r>
          </w:p>
          <w:p w:rsidR="002635A9" w:rsidRP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:rsidR="005E02E0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</w:t>
            </w:r>
          </w:p>
          <w:p w:rsidR="002635A9" w:rsidRPr="00015E92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441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Listening and vocabulary: listening for </w:t>
            </w:r>
            <w:r w:rsidR="00241441" w:rsidRPr="003B3445">
              <w:rPr>
                <w:rFonts w:eastAsia="Times New Roman" w:cs="Times New Roman"/>
                <w:color w:val="000000"/>
                <w:lang w:val="en-GB" w:eastAsia="pl-PL"/>
              </w:rPr>
              <w:t>context, gist and detail;</w:t>
            </w:r>
          </w:p>
          <w:p w:rsidR="00241441" w:rsidRPr="00241441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41441">
              <w:rPr>
                <w:rFonts w:eastAsia="Times New Roman" w:cs="Times New Roman"/>
                <w:color w:val="000000"/>
                <w:lang w:eastAsia="pl-PL"/>
              </w:rPr>
              <w:t>protecting the environment,</w:t>
            </w:r>
          </w:p>
          <w:p w:rsidR="00E36662" w:rsidRPr="00015E92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41441">
              <w:rPr>
                <w:rFonts w:eastAsia="Times New Roman" w:cs="Times New Roman"/>
                <w:color w:val="000000"/>
                <w:lang w:eastAsia="pl-PL"/>
              </w:rPr>
              <w:t>prepositional phrases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słuchanie w celu określenia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kontekstu,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głównej myśli, oraz znalezienia szczegółowych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informacji; </w:t>
            </w:r>
            <w:r>
              <w:rPr>
                <w:rFonts w:eastAsia="Times New Roman" w:cs="Times New Roman"/>
                <w:color w:val="000000"/>
                <w:lang w:eastAsia="pl-PL"/>
              </w:rPr>
              <w:t>ochrona środowiska, wyrażenia przyimkowe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ochroną środowiska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czasowniki z przyimkami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21" w:rsidRPr="00FF5E21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2635A9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 w:rsidR="002635A9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kontekst wypowiedzi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*rozróżnia formalny i nieformalny styl wypowiedzi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polskim informacje sformułowane w języku obcym</w:t>
            </w:r>
          </w:p>
          <w:p w:rsidR="002635A9" w:rsidRP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2635A9">
              <w:rPr>
                <w:rFonts w:eastAsia="Times New Roman" w:cs="Times New Roman"/>
                <w:color w:val="00B0F0"/>
                <w:lang w:eastAsia="pl-PL"/>
              </w:rPr>
              <w:t>*streszcza tekst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:rsidR="00E53A76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5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9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:rsidR="002635A9" w:rsidRP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2635A9">
              <w:rPr>
                <w:rFonts w:eastAsia="Times New Roman" w:cs="Times New Roman"/>
                <w:color w:val="00B0F0"/>
                <w:lang w:eastAsia="pl-PL"/>
              </w:rPr>
              <w:t>VIIIR5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4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third conditional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Gramatyka: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trzeci okres warunkowy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Konstrukcja i użycie trzeciego okresu warunkowego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F8D" w:rsidRDefault="00241441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2635A9" w:rsidRDefault="002635A9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2635A9" w:rsidRDefault="002635A9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E36662" w:rsidRPr="00015E92" w:rsidRDefault="002635A9" w:rsidP="002635A9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wydarzeniach z przeszłości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 xml:space="preserve"> posiada świadomość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językow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3</w:t>
            </w:r>
          </w:p>
          <w:p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68-69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56-57</w:t>
            </w:r>
          </w:p>
        </w:tc>
      </w:tr>
    </w:tbl>
    <w:p w:rsidR="002635A9" w:rsidRDefault="002635A9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851"/>
        <w:gridCol w:w="1134"/>
        <w:gridCol w:w="1984"/>
        <w:gridCol w:w="2410"/>
        <w:gridCol w:w="4536"/>
        <w:gridCol w:w="1701"/>
        <w:gridCol w:w="1276"/>
        <w:gridCol w:w="67"/>
      </w:tblGrid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Grammar: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mixed conditionals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Gram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tyka: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mieszane okresy warunkowe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Konstrukcje i uzycie mieszanych okresów warunkowych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F8D" w:rsidRPr="00A31F8D" w:rsidRDefault="00241441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2635A9" w:rsidRDefault="002635A9" w:rsidP="002635A9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2635A9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E36662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P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:rsidR="00E53A76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2635A9" w:rsidRPr="00015E92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57-58</w:t>
            </w:r>
          </w:p>
        </w:tc>
      </w:tr>
      <w:tr w:rsidR="00E36662" w:rsidRPr="00015E92" w:rsidTr="002635A9">
        <w:trPr>
          <w:trHeight w:val="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241441" w:rsidRP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Reading and vocabulary: reading for gist and detail;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endangered species</w:t>
            </w:r>
          </w:p>
          <w:p w:rsidR="00241441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241441" w:rsidRPr="003B3445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>Czytanie I słownictwo: czytanie w celu znalezienia głównej myśli oraz określonych informacji; gatunki zagrożone wyginięciem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 xml:space="preserve"> ochroną środowiska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24144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Świat przyrody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</w:rPr>
              <w:t xml:space="preserve"> Uczeń: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*określa główną myśl tekstu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Reagowanie pisemne</w:t>
            </w:r>
            <w:r>
              <w:rPr>
                <w:rFonts w:cs="Arial"/>
              </w:rPr>
              <w:t xml:space="preserve"> Uczeń: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*uzyskuje i przekazuje informacje</w:t>
            </w:r>
          </w:p>
          <w:p w:rsidR="002635A9" w:rsidRP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swoje opinie i uzasadnia je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Inne </w:t>
            </w:r>
            <w:r>
              <w:rPr>
                <w:rFonts w:cs="Arial"/>
              </w:rPr>
              <w:t>Uczeń: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  <w:p w:rsidR="00E36662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* współdziała w grupie 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EE2A3E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3, 6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:rsidR="00E53A76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70-71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59-60</w:t>
            </w:r>
          </w:p>
        </w:tc>
      </w:tr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2A3E" w:rsidRPr="00EE2A3E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Speaking: </w:t>
            </w:r>
            <w:r w:rsidR="00EE2A3E" w:rsidRPr="00EE2A3E">
              <w:rPr>
                <w:rFonts w:eastAsia="Times New Roman" w:cs="Times New Roman"/>
                <w:color w:val="000000"/>
                <w:lang w:eastAsia="pl-PL"/>
              </w:rPr>
              <w:t>hypothesising;</w:t>
            </w:r>
          </w:p>
          <w:p w:rsidR="00EE2A3E" w:rsidRPr="00EE2A3E" w:rsidRDefault="00EE2A3E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E2A3E">
              <w:rPr>
                <w:rFonts w:eastAsia="Times New Roman" w:cs="Times New Roman"/>
                <w:color w:val="000000"/>
                <w:lang w:eastAsia="pl-PL"/>
              </w:rPr>
              <w:t>questioning other</w:t>
            </w:r>
          </w:p>
          <w:p w:rsidR="00E36662" w:rsidRPr="00015E92" w:rsidRDefault="00EE2A3E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E2A3E">
              <w:rPr>
                <w:rFonts w:eastAsia="Times New Roman" w:cs="Times New Roman"/>
                <w:color w:val="000000"/>
                <w:lang w:eastAsia="pl-PL"/>
              </w:rPr>
              <w:t>people’s point of view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>
              <w:rPr>
                <w:rFonts w:eastAsia="Times New Roman" w:cs="Times New Roman"/>
                <w:color w:val="000000"/>
                <w:lang w:eastAsia="pl-PL"/>
              </w:rPr>
              <w:t>przypuszczanie; kwestionowanie opinii innych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przydatne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w dyskusji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B9F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wypowiedzi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*przedstawia fakty z teraźniejszości i przeszłości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przypuszczenia dotyczące zdarzeń z teraźniejszości i przyszłości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2E2046">
              <w:rPr>
                <w:rFonts w:eastAsia="Times New Roman" w:cs="Times New Roman"/>
                <w:color w:val="00B0F0"/>
                <w:lang w:eastAsia="pl-PL"/>
              </w:rPr>
              <w:t>*przedstawia w logicznym porządku argumenty za daną tezą lub przeciw niej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Reagowanie ustne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*uzyskuje i przekazuje informacje i wyjaśnienia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*wyraża swoje opinie i uzasadnia je</w:t>
            </w:r>
          </w:p>
          <w:p w:rsidR="002E2046" w:rsidRP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2E2046">
              <w:rPr>
                <w:rFonts w:eastAsia="Times New Roman" w:cs="Times New Roman"/>
                <w:color w:val="00B0F0"/>
                <w:lang w:eastAsia="pl-PL"/>
              </w:rPr>
              <w:t>*komentuje wypowiedzi innych osób</w:t>
            </w:r>
          </w:p>
          <w:p w:rsidR="00E3666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cs="Calibri"/>
                <w:b/>
              </w:rPr>
              <w:t>Inne:</w:t>
            </w:r>
            <w:r w:rsidRPr="00015E92">
              <w:rPr>
                <w:rFonts w:cs="Calibri"/>
              </w:rPr>
              <w:t xml:space="preserve"> współdziałanie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5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3, 4, 6, 9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2E2046">
              <w:rPr>
                <w:rFonts w:eastAsia="Times New Roman" w:cs="Times New Roman"/>
                <w:color w:val="00B0F0"/>
                <w:lang w:eastAsia="pl-PL"/>
              </w:rPr>
              <w:t>IVR 8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3, 4</w:t>
            </w:r>
          </w:p>
          <w:p w:rsidR="002E2046" w:rsidRP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2E2046">
              <w:rPr>
                <w:rFonts w:eastAsia="Times New Roman" w:cs="Times New Roman"/>
                <w:color w:val="00B0F0"/>
                <w:lang w:eastAsia="pl-PL"/>
              </w:rPr>
              <w:t>VIR 4</w:t>
            </w:r>
          </w:p>
          <w:p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XI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61</w:t>
            </w:r>
          </w:p>
        </w:tc>
      </w:tr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Writing: a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letter to the editor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  <w:t xml:space="preserve">Pisanie: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list do redaktora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wyrażania przypuszczenia</w:t>
            </w:r>
            <w:r w:rsidR="002E2046">
              <w:rPr>
                <w:rFonts w:eastAsia="Times New Roman" w:cs="Times New Roman"/>
                <w:color w:val="000000"/>
                <w:lang w:eastAsia="pl-PL"/>
              </w:rPr>
              <w:t xml:space="preserve"> i wysuwania hipotez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B9F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pisemnej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przypuszczenia dotyczące wydarzeń z teraźniejszości i przyszłości</w:t>
            </w:r>
          </w:p>
          <w:p w:rsidR="002E2046" w:rsidRP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B0F0"/>
                <w:lang w:eastAsia="pl-PL"/>
              </w:rPr>
            </w:pPr>
            <w:r w:rsidRPr="002E2046">
              <w:rPr>
                <w:rFonts w:eastAsia="Times New Roman" w:cs="Times New Roman"/>
                <w:color w:val="00B0F0"/>
                <w:lang w:eastAsia="pl-PL"/>
              </w:rPr>
              <w:t>*</w:t>
            </w:r>
            <w:r>
              <w:rPr>
                <w:rFonts w:eastAsia="Times New Roman" w:cs="Times New Roman"/>
                <w:color w:val="00B0F0"/>
                <w:lang w:eastAsia="pl-PL"/>
              </w:rPr>
              <w:t>rozważa sytuacje hipotetyczne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zasady konstruowania tekstu o różnym charakterze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formalny styl wypowiedzi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*proponuje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swoje opinie i uzasadnia je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*ustosunkowuje się do opinii innych osób</w:t>
            </w:r>
          </w:p>
          <w:p w:rsidR="00E36662" w:rsidRDefault="002E2046" w:rsidP="006908B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Przetwarzanie pisemne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:rsidR="002E2046" w:rsidRPr="002E2046" w:rsidRDefault="002E2046" w:rsidP="006908B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7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  <w:p w:rsidR="00E53A7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6, 9, 11, 12</w:t>
            </w:r>
          </w:p>
          <w:p w:rsidR="002E2046" w:rsidRP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2E2046">
              <w:rPr>
                <w:rFonts w:eastAsia="Times New Roman" w:cs="Times New Roman"/>
                <w:color w:val="00B0F0"/>
                <w:lang w:eastAsia="pl-PL"/>
              </w:rPr>
              <w:t>VR 10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4, 8</w:t>
            </w:r>
          </w:p>
          <w:p w:rsidR="008C2113" w:rsidRPr="00015E92" w:rsidRDefault="008C211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61</w:t>
            </w:r>
          </w:p>
        </w:tc>
      </w:tr>
      <w:tr w:rsidR="00E36662" w:rsidRPr="00015E92" w:rsidTr="002635A9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English in use</w:t>
            </w:r>
            <w:r w:rsidR="00EE2A3E"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84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8C2113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F6B15" w:rsidRPr="002F6B15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:rsidR="00E53A76" w:rsidRPr="002F6B15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F6B15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62</w:t>
            </w:r>
          </w:p>
        </w:tc>
      </w:tr>
      <w:tr w:rsidR="00E36662" w:rsidRPr="00015E92" w:rsidTr="002635A9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Krok po kroku: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mówienie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84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F6B15"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2F6B15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F6B15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2F6B15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*wyraża i uzasadnia swoje opinie i poglądy</w:t>
            </w:r>
          </w:p>
          <w:p w:rsidR="002F6B15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F6B15" w:rsidRDefault="002F6B15" w:rsidP="002F6B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tym języku</w:t>
            </w:r>
          </w:p>
          <w:p w:rsidR="002F6B15" w:rsidRDefault="002F6B15" w:rsidP="002F6B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F6B15" w:rsidRPr="002F6B15" w:rsidRDefault="002F6B15" w:rsidP="002F6B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*wykorzystuje techniki samodzielnej pracy nad językiem (</w:t>
            </w:r>
            <w:r w:rsidR="00B42079">
              <w:rPr>
                <w:rFonts w:eastAsia="Times New Roman" w:cs="Times New Roman"/>
                <w:color w:val="000000"/>
                <w:lang w:eastAsia="pl-PL"/>
              </w:rPr>
              <w:t>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76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13</w:t>
            </w:r>
          </w:p>
          <w:p w:rsidR="002F6B15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2F6B15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2F6B15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:rsidR="002F6B15" w:rsidRPr="00015E92" w:rsidRDefault="00B4207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63</w:t>
            </w:r>
          </w:p>
        </w:tc>
      </w:tr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Review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76</w:t>
            </w:r>
          </w:p>
        </w:tc>
      </w:tr>
      <w:tr w:rsidR="00DA754C" w:rsidRPr="0015471A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85109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5763CA">
              <w:rPr>
                <w:rFonts w:eastAsia="Times New Roman" w:cs="Times New Roman"/>
                <w:color w:val="000000"/>
                <w:lang w:val="en-GB" w:eastAsia="pl-PL"/>
              </w:rPr>
              <w:t>Vocabulary challenge</w:t>
            </w:r>
            <w:r w:rsidR="005763CA" w:rsidRPr="005763CA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="00241441" w:rsidRPr="00241441">
              <w:rPr>
                <w:rFonts w:eastAsia="Times New Roman" w:cs="Times New Roman"/>
                <w:color w:val="000000"/>
                <w:lang w:val="en-GB" w:eastAsia="pl-PL"/>
              </w:rPr>
              <w:t>easily confused words; verb collocations; word families</w:t>
            </w:r>
          </w:p>
          <w:p w:rsidR="00241441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Grammar challenge: </w:t>
            </w:r>
          </w:p>
          <w:p w:rsidR="0015471A" w:rsidRPr="003B3445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inversion with conditional sentences</w:t>
            </w:r>
          </w:p>
          <w:p w:rsidR="00241441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241441" w:rsidRDefault="0015471A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5471A">
              <w:rPr>
                <w:rFonts w:eastAsia="Times New Roman" w:cs="Times New Roman"/>
                <w:color w:val="000000"/>
                <w:lang w:eastAsia="pl-PL"/>
              </w:rPr>
              <w:t xml:space="preserve">Wyzwanie – słownictwo: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często mylone wyrazy; kolokacje czasownikowe; rodziny wyrazów</w:t>
            </w:r>
          </w:p>
          <w:p w:rsidR="0015471A" w:rsidRPr="0015471A" w:rsidRDefault="0015471A" w:rsidP="00241441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15471A">
              <w:rPr>
                <w:rFonts w:eastAsia="Times New Roman" w:cs="Times New Roman"/>
                <w:color w:val="000000"/>
                <w:lang w:eastAsia="pl-PL"/>
              </w:rPr>
              <w:t xml:space="preserve">Wyzwanie – gramatyka: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inwersja w zdaniach warunkowych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5471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471A" w:rsidRPr="00241441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Cs/>
                <w:color w:val="00B0F0"/>
                <w:lang w:eastAsia="pl-PL"/>
              </w:rPr>
              <w:t>Świat przyrody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41441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I</w:t>
            </w:r>
            <w:r w:rsidR="006908B7">
              <w:rPr>
                <w:rFonts w:eastAsia="Times New Roman" w:cs="Times New Roman"/>
                <w:color w:val="00B0F0"/>
                <w:lang w:eastAsia="pl-PL"/>
              </w:rPr>
              <w:t>R</w:t>
            </w:r>
            <w:r>
              <w:rPr>
                <w:rFonts w:eastAsia="Times New Roman" w:cs="Times New Roman"/>
                <w:color w:val="00B0F0"/>
                <w:lang w:eastAsia="pl-PL"/>
              </w:rPr>
              <w:t xml:space="preserve"> 13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111</w:t>
            </w:r>
          </w:p>
        </w:tc>
      </w:tr>
      <w:tr w:rsidR="00DA754C" w:rsidRPr="003B3445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Teacher’s Resource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lastRenderedPageBreak/>
              <w:t xml:space="preserve">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2A7A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Reading: reading for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 xml:space="preserve"> gist and</w:t>
            </w: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t xml:space="preserve"> detail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;</w:t>
            </w:r>
          </w:p>
          <w:p w:rsidR="00C62A7A" w:rsidRPr="003B3445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>Speaking: describing a picture</w:t>
            </w:r>
          </w:p>
          <w:p w:rsidR="00C62A7A" w:rsidRPr="003B3445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Czytanie: czytanie w celu znalezienia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 xml:space="preserve">głównej myśli oraz </w:t>
            </w:r>
            <w:r>
              <w:rPr>
                <w:rFonts w:eastAsia="Times New Roman" w:cs="Times New Roman"/>
                <w:color w:val="000000"/>
                <w:lang w:eastAsia="pl-PL"/>
              </w:rPr>
              <w:t>szczegółowych informacji;</w:t>
            </w:r>
          </w:p>
          <w:p w:rsid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Mówienie: opis ilustracji</w:t>
            </w:r>
          </w:p>
          <w:p w:rsidR="00C62A7A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DA754C" w:rsidRPr="00C62A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TRF Reading str. 6</w:t>
            </w:r>
          </w:p>
          <w:p w:rsidR="00C62A7A" w:rsidRPr="003B3445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TRF Speaking str. 6</w:t>
            </w:r>
          </w:p>
        </w:tc>
      </w:tr>
      <w:tr w:rsidR="00DA754C" w:rsidRPr="003B3445" w:rsidTr="002635A9">
        <w:trPr>
          <w:trHeight w:val="7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 w:rsidRPr="00C62A7A">
              <w:rPr>
                <w:rFonts w:eastAsia="Times New Roman" w:cs="Times New Roman"/>
                <w:i/>
                <w:color w:val="000000"/>
                <w:lang w:eastAsia="pl-PL"/>
              </w:rPr>
              <w:t>The World Today Video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>The World Tod</w:t>
            </w:r>
            <w:r w:rsidR="00241441" w:rsidRPr="003B3445">
              <w:rPr>
                <w:rFonts w:eastAsia="Times New Roman" w:cs="Times New Roman"/>
                <w:color w:val="000000"/>
                <w:lang w:eastAsia="pl-PL"/>
              </w:rPr>
              <w:t>ay: Bike mania</w:t>
            </w:r>
          </w:p>
          <w:p w:rsidR="00C62A7A" w:rsidRPr="003B3445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C62A7A" w:rsidRPr="003B3445" w:rsidRDefault="00C62A7A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Świat dziś: </w:t>
            </w:r>
            <w:r w:rsidR="00241441" w:rsidRPr="003B3445">
              <w:rPr>
                <w:rFonts w:eastAsia="Times New Roman" w:cs="Times New Roman"/>
                <w:color w:val="000000"/>
                <w:lang w:eastAsia="pl-PL"/>
              </w:rPr>
              <w:t>Szał na rowery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 Video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11-12</w:t>
            </w:r>
          </w:p>
        </w:tc>
      </w:tr>
      <w:tr w:rsidR="00DA754C" w:rsidRPr="003B3445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Life Skills Videos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2A7A" w:rsidRPr="00161380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Life Skills: Understanding nutrition</w:t>
            </w:r>
          </w:p>
          <w:p w:rsid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DA754C" w:rsidRPr="00015E92" w:rsidRDefault="00C62A7A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61380">
              <w:rPr>
                <w:rFonts w:eastAsia="Times New Roman" w:cs="Times New Roman"/>
                <w:color w:val="000000"/>
                <w:lang w:eastAsia="pl-PL"/>
              </w:rPr>
              <w:t xml:space="preserve">Praca z filmem: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zrozumieć odżywianie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t xml:space="preserve">Life Skills Videos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6</w:t>
            </w:r>
          </w:p>
        </w:tc>
      </w:tr>
      <w:tr w:rsidR="00815716" w:rsidRPr="00C62A7A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3B3445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6</w:t>
            </w:r>
          </w:p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15716" w:rsidRPr="0016138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Powtórzenie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015E92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015E92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C62A7A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6</w:t>
            </w:r>
          </w:p>
        </w:tc>
      </w:tr>
      <w:tr w:rsidR="00E36662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F74559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>UNIT TEST 6 Sprawdzenie wiedzy i umiejętności po rozdziale 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6</w:t>
            </w:r>
          </w:p>
        </w:tc>
      </w:tr>
      <w:tr w:rsidR="007E113F" w:rsidRPr="0015471A" w:rsidTr="002635A9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13F" w:rsidRPr="00015E92" w:rsidRDefault="007E1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E113F" w:rsidRPr="0015471A" w:rsidRDefault="007E1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5471A">
              <w:rPr>
                <w:rFonts w:eastAsia="Times New Roman" w:cs="Times New Roman"/>
                <w:color w:val="000000"/>
                <w:lang w:eastAsia="pl-PL"/>
              </w:rPr>
              <w:t>Culture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41441" w:rsidRPr="003B3445" w:rsidRDefault="0015471A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Culture: </w:t>
            </w:r>
            <w:r w:rsidR="00241441" w:rsidRPr="003B3445">
              <w:rPr>
                <w:rFonts w:eastAsia="Times New Roman" w:cs="Times New Roman"/>
                <w:color w:val="000000"/>
                <w:lang w:val="en-GB" w:eastAsia="pl-PL"/>
              </w:rPr>
              <w:t>Social and international</w:t>
            </w:r>
          </w:p>
          <w:p w:rsidR="007E113F" w:rsidRPr="003B3445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organisations; 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children’s rights</w:t>
            </w:r>
          </w:p>
          <w:p w:rsidR="00241441" w:rsidRPr="003B3445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241441" w:rsidRPr="0015471A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Kultura: Organizacje społeczne i międzynarodowe; prawa dziecka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113F" w:rsidRPr="0015471A" w:rsidRDefault="0015471A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 xml:space="preserve"> prawami dziecka; nazwy organizacji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lastRenderedPageBreak/>
              <w:t>międzynarodowych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113F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lastRenderedPageBreak/>
              <w:t xml:space="preserve">Rozumienie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znajduje w wypowiedzi określone informacje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tekstu pisanego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* znajduje w wypowiedzi określone informacje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5A7F80" w:rsidRP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113F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II 5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5A7F80" w:rsidRP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E113F" w:rsidRP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106</w:t>
            </w:r>
          </w:p>
        </w:tc>
      </w:tr>
      <w:tr w:rsidR="007E113F" w:rsidRPr="005A7F80" w:rsidTr="002635A9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13F" w:rsidRPr="00C62A7A" w:rsidRDefault="007E1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E113F" w:rsidRPr="00C62A7A" w:rsidRDefault="007E1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t>Speaking test 3</w:t>
            </w:r>
            <w:r w:rsidR="005A7F80">
              <w:rPr>
                <w:rFonts w:eastAsia="Times New Roman" w:cs="Times New Roman"/>
                <w:color w:val="000000"/>
                <w:lang w:val="en-GB" w:eastAsia="pl-PL"/>
              </w:rPr>
              <w:t xml:space="preserve"> (units 5-6)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113F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Speaking test 3 (Units 5-6)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5A7F80" w:rsidRPr="00C62A7A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Mówienie – test 3 (rozdzialy 5 i 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113F" w:rsidRPr="00C62A7A" w:rsidRDefault="007E1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A7F80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ludzi, miejsc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czynności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z przeszłości i teraźniejszości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 xml:space="preserve"> opowiada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 wydarzeniach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przeszłości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wyraża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i uzasad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 xml:space="preserve">nia swoje opinie i poglądy,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>pr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zedstawia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innych osób</w:t>
            </w:r>
          </w:p>
          <w:p w:rsidR="005A7F80" w:rsidRP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0A7F92">
              <w:rPr>
                <w:rFonts w:eastAsia="Times New Roman" w:cs="Times New Roman"/>
                <w:color w:val="0070C0"/>
                <w:lang w:eastAsia="pl-PL"/>
              </w:rPr>
              <w:t>przedstawia</w:t>
            </w:r>
            <w:r w:rsidRPr="005A7F80">
              <w:rPr>
                <w:rFonts w:eastAsia="Times New Roman" w:cs="Times New Roman"/>
                <w:color w:val="0070C0"/>
                <w:lang w:eastAsia="pl-PL"/>
              </w:rPr>
              <w:t xml:space="preserve"> w logicznym porządku argumenty za daną tezą lub rozwiązaniem i przeciw nim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A7F80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* 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>nawi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ązuje kontakty towarzyskie,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rozpoczyna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prowadzi i kończy rozmowę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stosuje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form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y grzecznościowe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uzyskuje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i przeka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zuje informacje i wyjaśnienia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proponuje, przyjmuje i odrzuca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propozy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cje i sugestie, prowadzi proste negocjacje</w:t>
            </w:r>
            <w:r w:rsidR="000A7F92" w:rsidRPr="005A7F80">
              <w:rPr>
                <w:rFonts w:eastAsia="Times New Roman" w:cs="Times New Roman"/>
                <w:color w:val="000000"/>
                <w:lang w:eastAsia="pl-PL"/>
              </w:rPr>
              <w:t xml:space="preserve"> w typowy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ch sytuacjach życia codziennego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wyraża swoje opinie, pyta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o opinie innych </w:t>
            </w:r>
          </w:p>
          <w:p w:rsidR="000A7F92" w:rsidRPr="005A7F80" w:rsidRDefault="000A7F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wyraża swoje preferencje, pyta o preferencje innych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A7F80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informacje 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>zaw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arte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w materiałach wizualnych</w:t>
            </w:r>
          </w:p>
          <w:p w:rsidR="007E113F" w:rsidRP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113F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3, 6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  <w:r w:rsidRPr="005A7F80">
              <w:rPr>
                <w:rFonts w:eastAsia="Times New Roman" w:cs="Times New Roman"/>
                <w:color w:val="0070C0"/>
                <w:lang w:eastAsia="pl-PL"/>
              </w:rPr>
              <w:t>IVR 8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2, 3, 5, 8, 12</w:t>
            </w:r>
          </w:p>
          <w:p w:rsidR="005A7F80" w:rsidRP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E113F" w:rsidRP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115</w:t>
            </w:r>
          </w:p>
        </w:tc>
      </w:tr>
      <w:tr w:rsidR="000A7F92" w:rsidTr="002635A9">
        <w:trPr>
          <w:gridBefore w:val="1"/>
          <w:gridAfter w:val="1"/>
          <w:wBefore w:w="75" w:type="dxa"/>
          <w:wAfter w:w="67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7</w:t>
            </w:r>
          </w:p>
        </w:tc>
      </w:tr>
      <w:tr w:rsidR="00E3666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15471A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15471A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Vocabulary: </w:t>
            </w:r>
            <w:r w:rsidR="00430CE5" w:rsidRPr="003B3445">
              <w:rPr>
                <w:rFonts w:eastAsia="Times New Roman" w:cs="Times New Roman"/>
                <w:color w:val="000000"/>
                <w:lang w:eastAsia="pl-PL"/>
              </w:rPr>
              <w:t>describing food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430CE5" w:rsidRPr="003B3445">
              <w:rPr>
                <w:rFonts w:eastAsia="Times New Roman" w:cs="Times New Roman"/>
                <w:color w:val="000000"/>
                <w:lang w:eastAsia="pl-PL"/>
              </w:rPr>
              <w:t>opisywanie jedzenia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>jedzeniem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84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:rsidR="00E36662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miejsca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wydarzeniach z życia codziennego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:rsidR="00CC5A99" w:rsidRP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7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B42079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  <w:p w:rsidR="00E53A76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  <w:p w:rsidR="00CC5A99" w:rsidRPr="00015E92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64</w:t>
            </w:r>
          </w:p>
        </w:tc>
      </w:tr>
      <w:tr w:rsidR="00E36662" w:rsidRPr="00015E92" w:rsidTr="002635A9">
        <w:trPr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CE5" w:rsidRPr="003B3445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Listening and vocabulary: listening for gist</w:t>
            </w:r>
            <w:r w:rsidR="00430CE5" w:rsidRPr="003B3445">
              <w:rPr>
                <w:rFonts w:eastAsia="Times New Roman" w:cs="Times New Roman"/>
                <w:color w:val="000000"/>
                <w:lang w:val="en-GB" w:eastAsia="pl-PL"/>
              </w:rPr>
              <w:t>, context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and detail; </w:t>
            </w:r>
            <w:r w:rsidR="00430CE5" w:rsidRPr="003B3445">
              <w:rPr>
                <w:rFonts w:eastAsia="Times New Roman" w:cs="Times New Roman"/>
                <w:color w:val="000000"/>
                <w:lang w:val="en-GB" w:eastAsia="pl-PL"/>
              </w:rPr>
              <w:t>restaurants and cooking, food</w:t>
            </w:r>
          </w:p>
          <w:p w:rsidR="00430CE5" w:rsidRDefault="00430CE5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30CE5">
              <w:rPr>
                <w:rFonts w:eastAsia="Times New Roman" w:cs="Times New Roman"/>
                <w:color w:val="000000"/>
                <w:lang w:eastAsia="pl-PL"/>
              </w:rPr>
              <w:t>insecurity</w:t>
            </w:r>
          </w:p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Słuchanie i słownictwo: słuchanie w celu określenia głównej myśli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 xml:space="preserve"> i kontekstu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wypowiedzi i znalezienia szczegółowych informacji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>; restauracje i gotowanie, niepewność żywieniowa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>jedzeniem w domu oraz poza domem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84" w:rsidRDefault="00430CE5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:rsidR="00CC5A99" w:rsidRDefault="00CC5A99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CC5A99" w:rsidRDefault="00CC5A99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</w:t>
            </w:r>
            <w:r w:rsidR="004516AC">
              <w:rPr>
                <w:rFonts w:eastAsia="Times New Roman" w:cs="Times New Roman"/>
                <w:color w:val="000000"/>
                <w:lang w:eastAsia="pl-PL"/>
              </w:rPr>
              <w:t>określa główną myśl wypowiedzi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intencje nadawcy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kontekst wypowiedzi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opowiada o czynnościach z teraźniejszości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:rsidR="004516AC" w:rsidRP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</w:p>
          <w:p w:rsidR="00B24867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:rsidR="00B24867" w:rsidRDefault="00B24867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wykorzystuje</w:t>
            </w:r>
            <w:r w:rsidR="00015E92" w:rsidRPr="00015E92">
              <w:rPr>
                <w:rFonts w:cs="Arial"/>
              </w:rPr>
              <w:t xml:space="preserve"> technik</w:t>
            </w:r>
            <w:r>
              <w:rPr>
                <w:rFonts w:cs="Arial"/>
              </w:rPr>
              <w:t>i</w:t>
            </w:r>
            <w:r w:rsidR="00015E92" w:rsidRPr="00015E92">
              <w:rPr>
                <w:rFonts w:cs="Arial"/>
              </w:rPr>
              <w:t xml:space="preserve"> samodzielnej pracy nad języ</w:t>
            </w:r>
            <w:r>
              <w:rPr>
                <w:rFonts w:cs="Arial"/>
              </w:rPr>
              <w:t>kiem (</w:t>
            </w:r>
            <w:r w:rsidR="004516AC">
              <w:rPr>
                <w:rFonts w:cs="Arial"/>
              </w:rPr>
              <w:t>poprawianie błędów</w:t>
            </w:r>
            <w:r>
              <w:rPr>
                <w:rFonts w:cs="Arial"/>
              </w:rPr>
              <w:t>)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B4207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6</w:t>
            </w:r>
          </w:p>
          <w:p w:rsidR="004516AC" w:rsidRDefault="004516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4, 5</w:t>
            </w:r>
          </w:p>
          <w:p w:rsidR="004516AC" w:rsidRDefault="004516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2, 6</w:t>
            </w:r>
          </w:p>
          <w:p w:rsidR="004516AC" w:rsidRDefault="004516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2</w:t>
            </w:r>
          </w:p>
          <w:p w:rsidR="00E53A76" w:rsidRP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65</w:t>
            </w:r>
          </w:p>
        </w:tc>
      </w:tr>
      <w:tr w:rsidR="00E36662" w:rsidRPr="00015E92" w:rsidTr="002635A9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Grammar: 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>quantifiers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67" w:rsidRDefault="00430CE5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:rsidR="00775674" w:rsidRDefault="0077567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E36662" w:rsidRDefault="004516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pisemnej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 *znajduje w tekście określone informacje</w:t>
            </w:r>
          </w:p>
          <w:p w:rsidR="004516AC" w:rsidRDefault="004516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4516AC" w:rsidRDefault="004516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</w:t>
            </w:r>
            <w:r w:rsidR="00775674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775674" w:rsidRPr="00775674" w:rsidRDefault="0077567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B42079">
              <w:rPr>
                <w:rFonts w:eastAsia="Times New Roman" w:cs="Times New Roman"/>
                <w:color w:val="000000"/>
                <w:lang w:eastAsia="pl-PL"/>
              </w:rPr>
              <w:t>I 6</w:t>
            </w:r>
            <w:r w:rsidR="00775674">
              <w:rPr>
                <w:rFonts w:eastAsia="Times New Roman" w:cs="Times New Roman"/>
                <w:color w:val="000000"/>
                <w:lang w:eastAsia="pl-PL"/>
              </w:rPr>
              <w:t>, 11</w:t>
            </w:r>
          </w:p>
          <w:p w:rsidR="00E53A76" w:rsidRDefault="0077567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775674" w:rsidRPr="00015E92" w:rsidRDefault="0077567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66-67</w:t>
            </w:r>
          </w:p>
        </w:tc>
      </w:tr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CE5" w:rsidRPr="003B3445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430CE5" w:rsidRPr="003B3445">
              <w:rPr>
                <w:rFonts w:eastAsia="Times New Roman" w:cs="Times New Roman"/>
                <w:color w:val="000000"/>
                <w:lang w:val="en-GB" w:eastAsia="pl-PL"/>
              </w:rPr>
              <w:t>expressing necessity and ability (past,</w:t>
            </w:r>
          </w:p>
          <w:p w:rsidR="00E36662" w:rsidRPr="003B3445" w:rsidRDefault="00430CE5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30CE5">
              <w:rPr>
                <w:rFonts w:eastAsia="Times New Roman" w:cs="Times New Roman"/>
                <w:color w:val="000000"/>
                <w:lang w:eastAsia="pl-PL"/>
              </w:rPr>
              <w:t>present and future)</w:t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wyrażanie konieczności i możliwości (przeszłość, teraźniejszość I przyszłość)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B24867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Stosowanie 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>konstrukcji służących do wyrażenia konieczności i możliwości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79" w:rsidRDefault="00B42079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Żywienie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Zdrowie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ustnej</w:t>
            </w:r>
            <w:r>
              <w:rPr>
                <w:rFonts w:cs="Arial"/>
              </w:rPr>
              <w:t xml:space="preserve"> Uczeń: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*opisuje ludzi i zjawiska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*opowiada o czynnościach i doświadczeniach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*przedstawia fakty z teraźniejszości i przeszłości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:rsidR="00775674" w:rsidRPr="00775674" w:rsidRDefault="00775674" w:rsidP="00815716">
            <w:pPr>
              <w:spacing w:after="0" w:line="240" w:lineRule="auto"/>
              <w:contextualSpacing/>
              <w:rPr>
                <w:rFonts w:cs="Arial"/>
                <w:color w:val="00B0F0"/>
              </w:rPr>
            </w:pPr>
            <w:r w:rsidRPr="00775674">
              <w:rPr>
                <w:rFonts w:cs="Arial"/>
                <w:color w:val="00B0F0"/>
              </w:rPr>
              <w:t>*stosuje zmiany formy tekstu</w:t>
            </w:r>
          </w:p>
          <w:p w:rsidR="00B24867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:rsidR="00E36662" w:rsidRPr="00015E92" w:rsidRDefault="00B248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 posiada świadomość</w:t>
            </w:r>
            <w:r w:rsidR="00015E92" w:rsidRPr="00015E92">
              <w:rPr>
                <w:rFonts w:cs="Arial"/>
              </w:rPr>
              <w:t xml:space="preserve"> językow</w:t>
            </w:r>
            <w:r>
              <w:rPr>
                <w:rFonts w:cs="Aria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79" w:rsidRDefault="00B42079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6</w:t>
            </w:r>
            <w:r w:rsidR="00775674">
              <w:rPr>
                <w:rFonts w:eastAsia="Times New Roman" w:cs="Times New Roman"/>
                <w:color w:val="000000"/>
                <w:lang w:eastAsia="pl-PL"/>
              </w:rPr>
              <w:t>, 11</w:t>
            </w:r>
          </w:p>
          <w:p w:rsidR="00775674" w:rsidRDefault="00775674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775674" w:rsidRDefault="00775674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3</w:t>
            </w:r>
          </w:p>
          <w:p w:rsidR="00775674" w:rsidRPr="00775674" w:rsidRDefault="00775674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775674">
              <w:rPr>
                <w:rFonts w:eastAsia="Times New Roman" w:cs="Times New Roman"/>
                <w:color w:val="00B0F0"/>
                <w:lang w:eastAsia="pl-PL"/>
              </w:rPr>
              <w:t>VIIIR 6</w:t>
            </w:r>
          </w:p>
          <w:p w:rsidR="00E53A76" w:rsidRDefault="00E53A76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  <w:p w:rsidR="00B42079" w:rsidRPr="00015E92" w:rsidRDefault="00B42079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67-68</w:t>
            </w:r>
          </w:p>
        </w:tc>
      </w:tr>
      <w:tr w:rsidR="00E36662" w:rsidRPr="00015E92" w:rsidTr="002635A9">
        <w:trPr>
          <w:trHeight w:val="21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CE5" w:rsidRPr="003B3445" w:rsidRDefault="00563F11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Reading and vocabulary: </w:t>
            </w:r>
            <w:r w:rsidR="00430CE5" w:rsidRPr="003B3445">
              <w:rPr>
                <w:rFonts w:eastAsia="Times New Roman" w:cs="Times New Roman"/>
                <w:color w:val="000000"/>
                <w:lang w:val="en-GB" w:eastAsia="pl-PL"/>
              </w:rPr>
              <w:t>reading for gist and detail;</w:t>
            </w:r>
          </w:p>
          <w:p w:rsidR="00430CE5" w:rsidRPr="003B3445" w:rsidRDefault="00430CE5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distinguishing fact and opinion; food waste</w:t>
            </w:r>
          </w:p>
          <w:p w:rsidR="00E36662" w:rsidRPr="00015E92" w:rsidRDefault="00563F11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Czytanie i słownictwo: czytanie w celu określenia głównej myśli tekstu oraz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znalezienia szczegółowych informacji;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 xml:space="preserve"> rozróżnianie faktu i opinii; marnowanie żywności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>jedzeniem i marnowaniem żywności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430CE5" w:rsidP="00563F11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:rsidR="000B7B57" w:rsidRDefault="000B7B57" w:rsidP="00563F11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775674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pisemnej</w:t>
            </w:r>
            <w:r>
              <w:rPr>
                <w:rFonts w:cs="Arial"/>
              </w:rPr>
              <w:t xml:space="preserve"> Uczeń:</w:t>
            </w:r>
          </w:p>
          <w:p w:rsidR="00775674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:rsidR="00775674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*odróżnia fakty od opinii</w:t>
            </w:r>
          </w:p>
          <w:p w:rsidR="00775674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:rsidR="00775674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przypuszczenie</w:t>
            </w:r>
          </w:p>
          <w:p w:rsidR="00775674" w:rsidRPr="00775674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Tworzenie wypowiedzi pisemnej </w:t>
            </w:r>
            <w:r>
              <w:rPr>
                <w:rFonts w:cs="Arial"/>
              </w:rPr>
              <w:t>Uczeń:</w:t>
            </w:r>
          </w:p>
          <w:p w:rsidR="000B7B57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*opowiada o </w:t>
            </w:r>
            <w:r w:rsidR="000B7B57">
              <w:rPr>
                <w:rFonts w:cs="Arial"/>
              </w:rPr>
              <w:t>doświadczeniach</w:t>
            </w:r>
          </w:p>
          <w:p w:rsidR="000B7B57" w:rsidRDefault="000B7B57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:rsidR="000B7B57" w:rsidRDefault="000B7B57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:rsidR="000B7B57" w:rsidRDefault="000B7B57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*przekazuje w języku obcym informacje zawarte </w:t>
            </w:r>
            <w:r>
              <w:rPr>
                <w:rFonts w:cs="Arial"/>
              </w:rPr>
              <w:lastRenderedPageBreak/>
              <w:t>w materiałach wizualnych</w:t>
            </w:r>
          </w:p>
          <w:p w:rsidR="00563F11" w:rsidRDefault="000B7B57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B7B57">
              <w:rPr>
                <w:rFonts w:cs="Arial"/>
                <w:color w:val="00B0F0"/>
              </w:rPr>
              <w:t>*streszcza przeczytany tekst</w:t>
            </w:r>
            <w:r w:rsidR="00563F11">
              <w:rPr>
                <w:rFonts w:cs="Arial"/>
              </w:rPr>
              <w:br/>
            </w:r>
            <w:r w:rsidR="00563F11">
              <w:rPr>
                <w:rFonts w:cs="Arial"/>
                <w:b/>
              </w:rPr>
              <w:t>Inne</w:t>
            </w:r>
            <w:r w:rsidR="00563F11">
              <w:rPr>
                <w:rFonts w:cs="Arial"/>
              </w:rPr>
              <w:t xml:space="preserve"> Uczeń:</w:t>
            </w:r>
          </w:p>
          <w:p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wykorzystuje techniki samodzielnej pracy nad językiem (korzystanie ze słownika)</w:t>
            </w:r>
          </w:p>
          <w:p w:rsidR="00E36662" w:rsidRPr="0033655F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B4207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6</w:t>
            </w:r>
            <w:r w:rsidR="000B7B57">
              <w:rPr>
                <w:rFonts w:eastAsia="Times New Roman" w:cs="Times New Roman"/>
                <w:color w:val="000000"/>
                <w:lang w:eastAsia="pl-PL"/>
              </w:rPr>
              <w:t>, 14</w:t>
            </w:r>
          </w:p>
          <w:p w:rsidR="000B7B57" w:rsidRDefault="000B7B57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0B7B57" w:rsidRDefault="000B7B57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9</w:t>
            </w:r>
          </w:p>
          <w:p w:rsidR="000B7B57" w:rsidRDefault="000B7B57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2, 6</w:t>
            </w:r>
          </w:p>
          <w:p w:rsidR="000B7B57" w:rsidRDefault="000B7B57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</w:t>
            </w:r>
          </w:p>
          <w:p w:rsidR="000B7B57" w:rsidRPr="000B7B57" w:rsidRDefault="000B7B57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0B7B57">
              <w:rPr>
                <w:rFonts w:eastAsia="Times New Roman" w:cs="Times New Roman"/>
                <w:color w:val="00B0F0"/>
                <w:lang w:eastAsia="pl-PL"/>
              </w:rPr>
              <w:t>VIIIR 5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:rsidR="004068B3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82-83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69-70</w:t>
            </w:r>
          </w:p>
        </w:tc>
      </w:tr>
      <w:tr w:rsidR="00E3666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Speaking: 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>organising a speech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 w:rsidR="00405089">
              <w:rPr>
                <w:rFonts w:eastAsia="Times New Roman" w:cs="Times New Roman"/>
                <w:color w:val="000000"/>
                <w:lang w:eastAsia="pl-PL"/>
              </w:rPr>
              <w:t>układanie wypowiedzi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4050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Wyrażenia przydatne przy przygotowywaniu wypowiedzi ustnej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79" w:rsidRDefault="00B42079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Żywienie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Rozumienie wypowiedzi ustnej </w:t>
            </w:r>
            <w:r>
              <w:rPr>
                <w:rFonts w:cs="Calibri"/>
              </w:rPr>
              <w:t>Uczeń: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*znajduje w wypowiedzi określone informacje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*określa intencje nadawcy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*rozróżnia formalny i nieformalny styl wypowiedzi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Tworzenie wypowiedzi ustnej</w:t>
            </w:r>
            <w:r>
              <w:rPr>
                <w:rFonts w:cs="Calibri"/>
              </w:rPr>
              <w:t xml:space="preserve"> Uczeń: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*opisuje zjawiska i czynności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*przedstawia fakty z przeszłości i teraźniejszości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*wyraża i uzasadnia swoje opinie i poglądy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*stosuje formalny i nieformalny styl adekwatnie do sytuacji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  <w:color w:val="00B0F0"/>
              </w:rPr>
            </w:pPr>
            <w:r w:rsidRPr="000B7B57">
              <w:rPr>
                <w:rFonts w:cs="Calibri"/>
                <w:color w:val="00B0F0"/>
              </w:rPr>
              <w:t>*przedstawia w logicznym porządku argumenty za daną tezą lub przeciw niej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Przetwarzanie ustne</w:t>
            </w:r>
            <w:r>
              <w:rPr>
                <w:rFonts w:cs="Calibri"/>
              </w:rPr>
              <w:t xml:space="preserve"> Uczeń:</w:t>
            </w:r>
          </w:p>
          <w:p w:rsidR="000B7B57" w:rsidRP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*przekazuje w języku obcym informacje zawarte w materiałach wizualnych</w:t>
            </w:r>
          </w:p>
          <w:p w:rsidR="004068B3" w:rsidRDefault="00015E92" w:rsidP="00815716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Inne</w:t>
            </w:r>
            <w:r w:rsidR="004068B3">
              <w:rPr>
                <w:rFonts w:cs="Calibri"/>
                <w:b/>
              </w:rPr>
              <w:t xml:space="preserve"> </w:t>
            </w:r>
            <w:r w:rsidR="004068B3">
              <w:rPr>
                <w:rFonts w:cs="Calibri"/>
              </w:rPr>
              <w:t>Uczeń:</w:t>
            </w:r>
          </w:p>
          <w:p w:rsidR="00E36662" w:rsidRDefault="004068B3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*współdziała</w:t>
            </w:r>
            <w:r w:rsidR="00015E92" w:rsidRPr="00015E92">
              <w:rPr>
                <w:rFonts w:cs="Calibri"/>
              </w:rPr>
              <w:t xml:space="preserve"> w grupie</w:t>
            </w:r>
          </w:p>
          <w:p w:rsidR="000B7B57" w:rsidRPr="00015E92" w:rsidRDefault="000B7B5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79" w:rsidRDefault="00B4207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6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3, 5, 8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1, 3, 6, 12</w:t>
            </w:r>
          </w:p>
          <w:p w:rsidR="000B7B57" w:rsidRPr="000B7B57" w:rsidRDefault="000B7B5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0B7B57">
              <w:rPr>
                <w:rFonts w:eastAsia="Times New Roman" w:cs="Times New Roman"/>
                <w:color w:val="00B0F0"/>
                <w:lang w:eastAsia="pl-PL"/>
              </w:rPr>
              <w:t>VR 8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XII</w:t>
            </w:r>
          </w:p>
          <w:p w:rsidR="000B7B57" w:rsidRPr="004068B3" w:rsidRDefault="000B7B57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71</w:t>
            </w:r>
          </w:p>
        </w:tc>
      </w:tr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40508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Writing: a </w:t>
            </w:r>
            <w:r w:rsidR="00405089">
              <w:rPr>
                <w:rFonts w:eastAsia="Times New Roman" w:cs="Times New Roman"/>
                <w:color w:val="000000"/>
                <w:lang w:val="en-GB" w:eastAsia="pl-PL"/>
              </w:rPr>
              <w:t>for and against essay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  <w:t>Pisanie: rozprawka</w:t>
            </w:r>
            <w:r w:rsidR="00405089">
              <w:rPr>
                <w:rFonts w:eastAsia="Times New Roman" w:cs="Times New Roman"/>
                <w:color w:val="000000"/>
                <w:lang w:val="en-GB" w:eastAsia="pl-PL"/>
              </w:rPr>
              <w:t xml:space="preserve"> za I przeciw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0508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405089">
              <w:rPr>
                <w:rFonts w:eastAsia="Times New Roman" w:cs="Times New Roman"/>
                <w:color w:val="000000"/>
                <w:lang w:eastAsia="pl-PL"/>
              </w:rPr>
              <w:t>jedzeniem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89" w:rsidRDefault="004050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:rsidR="00E36662" w:rsidRDefault="000B7B5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7B57" w:rsidRDefault="000B7B5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0B7B57" w:rsidRDefault="000B7B5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7B57" w:rsidRDefault="000B7B5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*opisuje ludzi, przedmioty, zjawiska, miejsca i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czynności</w:t>
            </w:r>
          </w:p>
          <w:p w:rsidR="000B7B57" w:rsidRDefault="000B7B5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30380A">
              <w:rPr>
                <w:rFonts w:eastAsia="Times New Roman" w:cs="Times New Roman"/>
                <w:color w:val="000000"/>
                <w:lang w:eastAsia="pl-PL"/>
              </w:rPr>
              <w:t>opowiada o czynnościach i doświadczeniach</w:t>
            </w:r>
          </w:p>
          <w:p w:rsid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30380A" w:rsidRDefault="0030380A" w:rsidP="003038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pisemnych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30380A" w:rsidRDefault="0030380A" w:rsidP="003038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ludzi, przedmioty, zjawiska, miejsca i czynności</w:t>
            </w:r>
          </w:p>
          <w:p w:rsidR="0030380A" w:rsidRDefault="0030380A" w:rsidP="003038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opowiada o czynnościach i doświadczeniach</w:t>
            </w:r>
          </w:p>
          <w:p w:rsidR="0030380A" w:rsidRDefault="0030380A" w:rsidP="003038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30380A" w:rsidRPr="0030380A" w:rsidRDefault="0030380A" w:rsidP="0030380A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30380A">
              <w:rPr>
                <w:rFonts w:eastAsia="Times New Roman" w:cs="Times New Roman"/>
                <w:color w:val="00B0F0"/>
                <w:lang w:eastAsia="pl-PL"/>
              </w:rPr>
              <w:t>*przedstawia w logicznym porządku argumenty za daną tezą lub przeciw niej</w:t>
            </w:r>
          </w:p>
          <w:p w:rsid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:rsidR="0030380A" w:rsidRP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30380A">
              <w:rPr>
                <w:rFonts w:eastAsia="Times New Roman" w:cs="Times New Roman"/>
                <w:color w:val="00B0F0"/>
                <w:lang w:eastAsia="pl-PL"/>
              </w:rPr>
              <w:t>*stosuje zmiany stylu i formy tekstu</w:t>
            </w:r>
          </w:p>
          <w:p w:rsid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strategie komunikacyjne (domyślanie się znaczenia wyrazów z kontekstu)</w:t>
            </w:r>
          </w:p>
          <w:p w:rsidR="0030380A" w:rsidRP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B42079">
              <w:rPr>
                <w:rFonts w:eastAsia="Times New Roman" w:cs="Times New Roman"/>
                <w:color w:val="000000"/>
                <w:lang w:eastAsia="pl-PL"/>
              </w:rPr>
              <w:t>I 6</w:t>
            </w:r>
          </w:p>
          <w:p w:rsidR="004068B3" w:rsidRDefault="0030380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</w:t>
            </w:r>
          </w:p>
          <w:p w:rsidR="0030380A" w:rsidRDefault="0030380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1, 2, 6</w:t>
            </w:r>
          </w:p>
          <w:p w:rsidR="0030380A" w:rsidRDefault="0030380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1, 2, 6</w:t>
            </w:r>
          </w:p>
          <w:p w:rsidR="0030380A" w:rsidRPr="0030380A" w:rsidRDefault="0030380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30380A">
              <w:rPr>
                <w:rFonts w:eastAsia="Times New Roman" w:cs="Times New Roman"/>
                <w:color w:val="00B0F0"/>
                <w:lang w:eastAsia="pl-PL"/>
              </w:rPr>
              <w:t>VR 8</w:t>
            </w:r>
          </w:p>
          <w:p w:rsidR="0030380A" w:rsidRDefault="0030380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VIII 1</w:t>
            </w:r>
          </w:p>
          <w:p w:rsidR="0030380A" w:rsidRDefault="0030380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30380A">
              <w:rPr>
                <w:rFonts w:eastAsia="Times New Roman" w:cs="Times New Roman"/>
                <w:color w:val="00B0F0"/>
                <w:lang w:eastAsia="pl-PL"/>
              </w:rPr>
              <w:t>VIIIR 6</w:t>
            </w:r>
          </w:p>
          <w:p w:rsidR="0030380A" w:rsidRDefault="0030380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XIII</w:t>
            </w:r>
          </w:p>
          <w:p w:rsidR="0030380A" w:rsidRPr="0030380A" w:rsidRDefault="0030380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SB str. 85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71</w:t>
            </w:r>
          </w:p>
        </w:tc>
      </w:tr>
      <w:tr w:rsidR="00E36662" w:rsidRPr="00015E92" w:rsidTr="002635A9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0508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English in use</w:t>
            </w:r>
            <w:r w:rsidR="00405089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1E" w:rsidRDefault="00E36662" w:rsidP="006908B7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9931CC">
              <w:rPr>
                <w:rFonts w:cs="Calibri"/>
              </w:rPr>
              <w:t>Żywienie</w:t>
            </w:r>
          </w:p>
          <w:p w:rsidR="00B7281E" w:rsidRDefault="00B7281E" w:rsidP="006908B7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Tworzenie wypowiedzi ustnych</w:t>
            </w:r>
            <w:r>
              <w:rPr>
                <w:rFonts w:cs="Calibri"/>
              </w:rPr>
              <w:t xml:space="preserve"> Uczeń:</w:t>
            </w:r>
          </w:p>
          <w:p w:rsidR="00B7281E" w:rsidRDefault="00B7281E" w:rsidP="006908B7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*opowiada o czynnościach i doświadczeniach</w:t>
            </w:r>
          </w:p>
          <w:p w:rsidR="00B7281E" w:rsidRPr="00B7281E" w:rsidRDefault="00B7281E" w:rsidP="006908B7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*wyraża i uzasadnia swoje opinie i poglądy</w:t>
            </w:r>
          </w:p>
          <w:p w:rsidR="0030380A" w:rsidRDefault="0030380A" w:rsidP="006908B7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Przetwarzanie pisemne</w:t>
            </w:r>
            <w:r>
              <w:rPr>
                <w:rFonts w:cs="Calibri"/>
              </w:rPr>
              <w:t xml:space="preserve"> Uczeń:</w:t>
            </w:r>
          </w:p>
          <w:p w:rsidR="0030380A" w:rsidRPr="00B7281E" w:rsidRDefault="0030380A" w:rsidP="006908B7">
            <w:pPr>
              <w:spacing w:after="0" w:line="240" w:lineRule="auto"/>
              <w:contextualSpacing/>
              <w:rPr>
                <w:rFonts w:cs="Calibri"/>
                <w:color w:val="00B0F0"/>
              </w:rPr>
            </w:pPr>
            <w:r w:rsidRPr="00B7281E">
              <w:rPr>
                <w:rFonts w:cs="Calibri"/>
                <w:color w:val="00B0F0"/>
              </w:rPr>
              <w:t>*stosuje zmiany stylu lub formy tekstu</w:t>
            </w:r>
          </w:p>
          <w:p w:rsidR="009078E9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9078E9">
              <w:rPr>
                <w:rFonts w:cs="Arial"/>
                <w:b/>
              </w:rPr>
              <w:t xml:space="preserve"> </w:t>
            </w:r>
            <w:r w:rsidR="009078E9">
              <w:rPr>
                <w:rFonts w:cs="Arial"/>
              </w:rPr>
              <w:t>Uczeń:</w:t>
            </w:r>
          </w:p>
          <w:p w:rsidR="00E36662" w:rsidRDefault="009078E9" w:rsidP="00B7281E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</w:t>
            </w:r>
            <w:r w:rsidR="00B7281E">
              <w:rPr>
                <w:rFonts w:cs="Arial"/>
              </w:rPr>
              <w:t>współdziała w grupie</w:t>
            </w:r>
          </w:p>
          <w:p w:rsidR="00B7281E" w:rsidRPr="00015E92" w:rsidRDefault="00B7281E" w:rsidP="00B7281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B42079">
              <w:rPr>
                <w:rFonts w:eastAsia="Times New Roman" w:cs="Times New Roman"/>
                <w:color w:val="000000"/>
                <w:lang w:eastAsia="pl-PL"/>
              </w:rPr>
              <w:t>I 6</w:t>
            </w:r>
          </w:p>
          <w:p w:rsidR="00B7281E" w:rsidRDefault="00B7281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2, 6</w:t>
            </w:r>
          </w:p>
          <w:p w:rsidR="00B7281E" w:rsidRPr="00B7281E" w:rsidRDefault="00B7281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7281E">
              <w:rPr>
                <w:rFonts w:eastAsia="Times New Roman" w:cs="Times New Roman"/>
                <w:color w:val="00B0F0"/>
                <w:lang w:eastAsia="pl-PL"/>
              </w:rPr>
              <w:t>VIIIR 6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  <w:r w:rsidR="00B7281E">
              <w:rPr>
                <w:rFonts w:eastAsia="Times New Roman" w:cs="Times New Roman"/>
                <w:color w:val="000000"/>
                <w:lang w:eastAsia="pl-PL"/>
              </w:rPr>
              <w:t>I</w:t>
            </w:r>
          </w:p>
          <w:p w:rsidR="00B7281E" w:rsidRPr="00015E92" w:rsidRDefault="00B7281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72</w:t>
            </w:r>
          </w:p>
        </w:tc>
      </w:tr>
      <w:tr w:rsidR="00E3666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9931C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r w:rsidR="009931CC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Krok po kroku: </w:t>
            </w:r>
            <w:r w:rsidR="009931CC">
              <w:rPr>
                <w:rFonts w:eastAsia="Times New Roman" w:cs="Times New Roman"/>
                <w:color w:val="000000"/>
                <w:lang w:eastAsia="pl-PL"/>
              </w:rPr>
              <w:t>czytanie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8B7" w:rsidRDefault="00E36662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B42079">
              <w:rPr>
                <w:rFonts w:eastAsia="Times New Roman" w:cs="Times New Roman"/>
                <w:color w:val="000000"/>
                <w:lang w:eastAsia="pl-PL"/>
              </w:rPr>
              <w:t xml:space="preserve">Żywienie </w:t>
            </w:r>
          </w:p>
          <w:p w:rsidR="009078E9" w:rsidRDefault="009078E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B7281E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 w:rsidR="00B7281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7281E" w:rsidRDefault="00B7281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:rsidR="00B7281E" w:rsidRDefault="00B7281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7281E" w:rsidRDefault="00B7281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polskim informacje sformułowane w języku obcym</w:t>
            </w:r>
          </w:p>
          <w:p w:rsidR="00B7281E" w:rsidRPr="00B7281E" w:rsidRDefault="00B7281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7281E">
              <w:rPr>
                <w:rFonts w:eastAsia="Times New Roman" w:cs="Times New Roman"/>
                <w:color w:val="00B0F0"/>
                <w:lang w:eastAsia="pl-PL"/>
              </w:rPr>
              <w:lastRenderedPageBreak/>
              <w:t>*streszcza przeczytany tekst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B3" w:rsidRDefault="00B4207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6</w:t>
            </w:r>
          </w:p>
          <w:p w:rsidR="00B7281E" w:rsidRDefault="00B7281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</w:t>
            </w:r>
          </w:p>
          <w:p w:rsidR="00B7281E" w:rsidRDefault="00B7281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:rsidR="00B7281E" w:rsidRPr="00B7281E" w:rsidRDefault="00B7281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7281E">
              <w:rPr>
                <w:rFonts w:eastAsia="Times New Roman" w:cs="Times New Roman"/>
                <w:color w:val="00B0F0"/>
                <w:lang w:eastAsia="pl-PL"/>
              </w:rPr>
              <w:t>VIIIR 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73</w:t>
            </w:r>
          </w:p>
        </w:tc>
      </w:tr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Review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88</w:t>
            </w:r>
          </w:p>
        </w:tc>
      </w:tr>
      <w:tr w:rsidR="00DA754C" w:rsidRPr="005763CA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5763CA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63CA" w:rsidRPr="003B3445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Vocabulary challenge: food-related idioms and phrases; verbs and prepositions</w:t>
            </w:r>
          </w:p>
          <w:p w:rsidR="00EE2A3E" w:rsidRPr="003B3445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Grammar challenge: </w:t>
            </w:r>
            <w:r w:rsidRPr="003B3445">
              <w:rPr>
                <w:rFonts w:eastAsia="Times New Roman" w:cs="Times New Roman"/>
                <w:i/>
                <w:color w:val="000000"/>
                <w:lang w:val="en-GB" w:eastAsia="pl-PL"/>
              </w:rPr>
              <w:t>could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vs </w:t>
            </w:r>
            <w:r w:rsidRPr="003B3445">
              <w:rPr>
                <w:rFonts w:eastAsia="Times New Roman" w:cs="Times New Roman"/>
                <w:i/>
                <w:color w:val="000000"/>
                <w:lang w:val="en-GB" w:eastAsia="pl-PL"/>
              </w:rPr>
              <w:t>be able to</w:t>
            </w:r>
          </w:p>
          <w:p w:rsidR="00EE2A3E" w:rsidRPr="003B3445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EE2A3E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Wyzwanie – słownictwo: idiomy i wyrażenia związane z jedzeniem; czasowniki i przyimki</w:t>
            </w:r>
          </w:p>
          <w:p w:rsidR="00EE2A3E" w:rsidRPr="00EE2A3E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Wyzwanie – gramatyka: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could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be able 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E2A3E" w:rsidRDefault="00C23A30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żywieniem; użycie </w:t>
            </w:r>
            <w:r w:rsidR="00EE2A3E">
              <w:rPr>
                <w:rFonts w:eastAsia="Times New Roman" w:cs="Times New Roman"/>
                <w:i/>
                <w:color w:val="000000"/>
                <w:lang w:eastAsia="pl-PL"/>
              </w:rPr>
              <w:t>could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oraz </w:t>
            </w:r>
            <w:r w:rsidR="00EE2A3E">
              <w:rPr>
                <w:rFonts w:eastAsia="Times New Roman" w:cs="Times New Roman"/>
                <w:i/>
                <w:color w:val="000000"/>
                <w:lang w:eastAsia="pl-PL"/>
              </w:rPr>
              <w:t>be able to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3A30" w:rsidRPr="00EE2A3E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B0F0"/>
                <w:lang w:eastAsia="pl-PL"/>
              </w:rPr>
            </w:pPr>
            <w:r w:rsidRPr="00EE2A3E">
              <w:rPr>
                <w:rFonts w:eastAsia="Times New Roman" w:cs="Times New Roman"/>
                <w:bCs/>
                <w:color w:val="00B0F0"/>
                <w:lang w:eastAsia="pl-PL"/>
              </w:rPr>
              <w:t>Żywienie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E2A3E" w:rsidRDefault="00C23A30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EE2A3E">
              <w:rPr>
                <w:rFonts w:eastAsia="Times New Roman" w:cs="Times New Roman"/>
                <w:color w:val="00B0F0"/>
                <w:lang w:eastAsia="pl-PL"/>
              </w:rPr>
              <w:t>I</w:t>
            </w:r>
            <w:r w:rsidR="00EE2A3E">
              <w:rPr>
                <w:rFonts w:eastAsia="Times New Roman" w:cs="Times New Roman"/>
                <w:color w:val="00B0F0"/>
                <w:lang w:eastAsia="pl-PL"/>
              </w:rPr>
              <w:t>R</w:t>
            </w:r>
            <w:r w:rsidRPr="00EE2A3E">
              <w:rPr>
                <w:rFonts w:eastAsia="Times New Roman" w:cs="Times New Roman"/>
                <w:color w:val="00B0F0"/>
                <w:lang w:eastAsia="pl-PL"/>
              </w:rPr>
              <w:t xml:space="preserve"> </w:t>
            </w:r>
            <w:r w:rsidR="00B42079">
              <w:rPr>
                <w:rFonts w:eastAsia="Times New Roman" w:cs="Times New Roman"/>
                <w:color w:val="00B0F0"/>
                <w:lang w:eastAsia="pl-PL"/>
              </w:rPr>
              <w:t>6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5763CA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111</w:t>
            </w:r>
          </w:p>
        </w:tc>
      </w:tr>
      <w:tr w:rsidR="00DA754C" w:rsidRPr="003B3445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430CE5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Reading: reading for detail</w:t>
            </w:r>
          </w:p>
          <w:p w:rsidR="00430CE5" w:rsidRPr="003B3445" w:rsidRDefault="00430CE5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Speaking: organising a speech</w:t>
            </w:r>
          </w:p>
          <w:p w:rsidR="00430CE5" w:rsidRPr="003B3445" w:rsidRDefault="00430CE5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430CE5" w:rsidRDefault="00430CE5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Czytanie: czytanie w celu znalezienia w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tekście określonych informacji</w:t>
            </w:r>
          </w:p>
          <w:p w:rsidR="00430CE5" w:rsidRPr="00C23A30" w:rsidRDefault="00430CE5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Mówienie: układanie wypowiedzi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TRF Reading str. 7</w:t>
            </w:r>
          </w:p>
          <w:p w:rsidR="00C23A30" w:rsidRPr="003B3445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TRF Speaking str. 7</w:t>
            </w:r>
          </w:p>
        </w:tc>
      </w:tr>
      <w:tr w:rsidR="00DA754C" w:rsidRPr="003B3445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The World Today Video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3A30" w:rsidRPr="003B3445" w:rsidRDefault="00430CE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The World Today: Food truck frenzy</w:t>
            </w:r>
          </w:p>
          <w:p w:rsidR="00430CE5" w:rsidRPr="003B3445" w:rsidRDefault="00430CE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430CE5" w:rsidRPr="00C23A30" w:rsidRDefault="00430CE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dziś: Food truckowa gorączka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The World Today Video worksheets str. 13-14</w:t>
            </w:r>
          </w:p>
        </w:tc>
      </w:tr>
      <w:tr w:rsidR="00DA754C" w:rsidRPr="003B3445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Life Skills Videos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3A30" w:rsidRPr="003B3445" w:rsidRDefault="00430CE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Life skills: Bringing ideas to life</w:t>
            </w:r>
          </w:p>
          <w:p w:rsidR="00430CE5" w:rsidRPr="003B3445" w:rsidRDefault="00430CE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430CE5" w:rsidRPr="00C23A30" w:rsidRDefault="00430CE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 filmem: wprowadzanie pomysłów w życie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23A30">
              <w:rPr>
                <w:rFonts w:eastAsia="Times New Roman" w:cs="Times New Roman"/>
                <w:color w:val="000000"/>
                <w:lang w:val="en-GB" w:eastAsia="pl-PL"/>
              </w:rPr>
              <w:t xml:space="preserve">Life Skills Videos worksheets str. </w:t>
            </w:r>
            <w:r w:rsidR="00872649">
              <w:rPr>
                <w:rFonts w:eastAsia="Times New Roman" w:cs="Times New Roman"/>
                <w:color w:val="000000"/>
                <w:lang w:val="en-GB" w:eastAsia="pl-PL"/>
              </w:rPr>
              <w:t>7</w:t>
            </w:r>
          </w:p>
        </w:tc>
      </w:tr>
      <w:tr w:rsidR="00815716" w:rsidRPr="00C23A30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3B3445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7</w:t>
            </w:r>
          </w:p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15716" w:rsidRPr="00C23A3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Powtórzenie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C23A3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C23A3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C23A3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7</w:t>
            </w:r>
          </w:p>
        </w:tc>
      </w:tr>
      <w:tr w:rsidR="00E36662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F74559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>UNIT TEST 7 Sprawdzenie wiedzy i umiejętności po rozdziale 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7</w:t>
            </w:r>
          </w:p>
        </w:tc>
      </w:tr>
      <w:tr w:rsidR="000A7F92" w:rsidTr="002635A9">
        <w:trPr>
          <w:gridBefore w:val="1"/>
          <w:gridAfter w:val="1"/>
          <w:wBefore w:w="75" w:type="dxa"/>
          <w:wAfter w:w="67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8</w:t>
            </w:r>
          </w:p>
        </w:tc>
      </w:tr>
      <w:tr w:rsidR="00E3666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A9B" w:rsidRPr="008F7A9B" w:rsidRDefault="00E3666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Vocabulary: </w:t>
            </w:r>
            <w:r w:rsidR="008F7A9B" w:rsidRPr="008F7A9B">
              <w:rPr>
                <w:rFonts w:eastAsia="Times New Roman" w:cs="Times New Roman"/>
                <w:color w:val="000000"/>
                <w:lang w:eastAsia="pl-PL"/>
              </w:rPr>
              <w:t>giving instructions;</w:t>
            </w:r>
          </w:p>
          <w:p w:rsidR="00E36662" w:rsidRPr="00015E92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7A9B">
              <w:rPr>
                <w:rFonts w:eastAsia="Times New Roman" w:cs="Times New Roman"/>
                <w:color w:val="000000"/>
                <w:lang w:eastAsia="pl-PL"/>
              </w:rPr>
              <w:t>phrasal verbs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udzielanie instrukcji; czasowniki frazowe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8F7A9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i zwroty służące do udzielania instrukcji; użycie wybranych czasowników frazowych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E9" w:rsidRDefault="006908B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</w:p>
          <w:p w:rsidR="00E36662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przedmioty i czynności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*opowiada o czynnościach i doświadczeniach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B068EB" w:rsidRP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068EB">
              <w:rPr>
                <w:rFonts w:eastAsia="Times New Roman" w:cs="Times New Roman"/>
                <w:lang w:eastAsia="pl-PL"/>
              </w:rPr>
              <w:t>*przedstawia sposób postępowania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 i wyjaśnienia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</w:p>
          <w:p w:rsidR="00B068EB" w:rsidRP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068EB">
              <w:rPr>
                <w:rFonts w:eastAsia="Times New Roman" w:cs="Times New Roman"/>
                <w:color w:val="00B0F0"/>
                <w:lang w:eastAsia="pl-PL"/>
              </w:rPr>
              <w:t>*stosuje zmiany stylu lub formy tekstu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strategie komunikacyjne (domyślanie się znaczenia wyrazów z kontekstu)</w:t>
            </w:r>
          </w:p>
          <w:p w:rsidR="00B068EB" w:rsidRP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strategie kompensacyjne (definicje)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:rsidR="004068B3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6, 10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2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068EB">
              <w:rPr>
                <w:rFonts w:eastAsia="Times New Roman" w:cs="Times New Roman"/>
                <w:color w:val="00B0F0"/>
                <w:lang w:eastAsia="pl-PL"/>
              </w:rPr>
              <w:lastRenderedPageBreak/>
              <w:t>VIIIR 6</w:t>
            </w:r>
          </w:p>
          <w:p w:rsidR="00B068EB" w:rsidRP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068EB">
              <w:rPr>
                <w:rFonts w:eastAsia="Times New Roman" w:cs="Times New Roman"/>
                <w:lang w:eastAsia="pl-PL"/>
              </w:rPr>
              <w:t>XI</w:t>
            </w:r>
          </w:p>
          <w:p w:rsidR="00B068EB" w:rsidRP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068EB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SB str. 90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74</w:t>
            </w:r>
          </w:p>
        </w:tc>
      </w:tr>
      <w:tr w:rsidR="00E36662" w:rsidRPr="00015E92" w:rsidTr="002635A9">
        <w:trPr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Listening and vocabulary: listening for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gist and detail; the future of technology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słuchanie w celu określenia głównej myśli tekstu oraz znalezienia szczegółowych informacji; przyszłość technologii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wynalazkami i urządzeniami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FF" w:rsidRDefault="005305F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technika:</w:t>
            </w:r>
          </w:p>
          <w:p w:rsidR="00E36662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ustnej</w:t>
            </w:r>
            <w:r>
              <w:rPr>
                <w:rFonts w:cs="Arial"/>
              </w:rPr>
              <w:t xml:space="preserve"> 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*określa główną myśl tekstu</w:t>
            </w:r>
          </w:p>
          <w:p w:rsidR="00BD7854" w:rsidRDefault="00BD785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*znajdowanie w tekście określonych informacji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*opisuje przedmioty i czynności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*opowiada o czynnościach i doświadczeniach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*przedstawia wady i zalety różnych rozwiązań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*przedstawia sposób postępowania</w:t>
            </w:r>
          </w:p>
          <w:p w:rsidR="00B068EB" w:rsidRPr="00BD7854" w:rsidRDefault="00B068EB" w:rsidP="00815716">
            <w:pPr>
              <w:spacing w:after="0" w:line="240" w:lineRule="auto"/>
              <w:contextualSpacing/>
              <w:rPr>
                <w:rFonts w:cs="Arial"/>
                <w:color w:val="00B0F0"/>
              </w:rPr>
            </w:pPr>
            <w:r w:rsidRPr="00BD7854">
              <w:rPr>
                <w:rFonts w:cs="Arial"/>
                <w:color w:val="00B0F0"/>
              </w:rPr>
              <w:t>*przedstawia w logicznym porządku argumenty za daną tezą lub przeciw niej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:rsidR="00B068EB" w:rsidRPr="00BD7854" w:rsidRDefault="00B068EB" w:rsidP="00815716">
            <w:pPr>
              <w:spacing w:after="0" w:line="240" w:lineRule="auto"/>
              <w:contextualSpacing/>
              <w:rPr>
                <w:rFonts w:cs="Arial"/>
                <w:color w:val="00B0F0"/>
              </w:rPr>
            </w:pPr>
            <w:r w:rsidRPr="00BD7854">
              <w:rPr>
                <w:rFonts w:cs="Arial"/>
                <w:color w:val="00B0F0"/>
              </w:rPr>
              <w:t>*stosuje zmiany stylu i formy 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:rsidR="004068B3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2, 5</w:t>
            </w:r>
          </w:p>
          <w:p w:rsidR="00BD7854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1, 2, 6, 8, 10</w:t>
            </w:r>
          </w:p>
          <w:p w:rsidR="00BD7854" w:rsidRPr="00BD7854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D7854">
              <w:rPr>
                <w:rFonts w:eastAsia="Times New Roman" w:cs="Times New Roman"/>
                <w:color w:val="00B0F0"/>
                <w:lang w:eastAsia="pl-PL"/>
              </w:rPr>
              <w:t>IVR 8</w:t>
            </w:r>
          </w:p>
          <w:p w:rsidR="00BD7854" w:rsidRPr="004068B3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D7854">
              <w:rPr>
                <w:rFonts w:eastAsia="Times New Roman" w:cs="Times New Roman"/>
                <w:color w:val="00B0F0"/>
                <w:lang w:eastAsia="pl-PL"/>
              </w:rPr>
              <w:t>VIIIR 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75</w:t>
            </w:r>
          </w:p>
        </w:tc>
      </w:tr>
      <w:tr w:rsidR="00E3666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3B3445" w:rsidRDefault="00E3666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Grammar: </w:t>
            </w:r>
            <w:r w:rsidR="008F7A9B" w:rsidRPr="003B3445">
              <w:rPr>
                <w:rFonts w:eastAsia="Times New Roman" w:cs="Times New Roman"/>
                <w:color w:val="000000"/>
                <w:lang w:eastAsia="pl-PL"/>
              </w:rPr>
              <w:t>passives - review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strona bierna </w:t>
            </w:r>
            <w:r w:rsidR="008F7A9B" w:rsidRPr="003B3445">
              <w:rPr>
                <w:rFonts w:eastAsia="Times New Roman" w:cs="Times New Roman"/>
                <w:color w:val="000000"/>
                <w:lang w:eastAsia="pl-PL"/>
              </w:rPr>
              <w:t>- powtórzenie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Stoso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wanie strony biernej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4" w:rsidRDefault="006908B7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5305FF" w:rsidRP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D7854">
              <w:rPr>
                <w:rFonts w:eastAsia="Times New Roman" w:cs="Times New Roman"/>
                <w:color w:val="00B0F0"/>
                <w:lang w:eastAsia="pl-PL"/>
              </w:rPr>
              <w:t xml:space="preserve">*stosuje zmiany stylu lub formy tekstu </w:t>
            </w:r>
            <w:r w:rsidRPr="00BD7854">
              <w:rPr>
                <w:rFonts w:eastAsia="Times New Roman" w:cs="Times New Roman"/>
                <w:color w:val="00B0F0"/>
                <w:lang w:eastAsia="pl-PL"/>
              </w:rPr>
              <w:tab/>
            </w:r>
          </w:p>
          <w:p w:rsidR="005305F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5305FF">
              <w:rPr>
                <w:rFonts w:cs="Arial"/>
              </w:rPr>
              <w:t xml:space="preserve"> Uczeń:</w:t>
            </w:r>
          </w:p>
          <w:p w:rsidR="00E36662" w:rsidRPr="00015E92" w:rsidRDefault="005305F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* posiada świadomość </w:t>
            </w:r>
            <w:r w:rsidR="00015E92" w:rsidRPr="00015E92">
              <w:rPr>
                <w:rFonts w:cs="Arial"/>
              </w:rPr>
              <w:t>językow</w:t>
            </w:r>
            <w:r>
              <w:rPr>
                <w:rFonts w:cs="Aria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:rsidR="00BD7854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</w:t>
            </w:r>
          </w:p>
          <w:p w:rsidR="00BD7854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BD7854" w:rsidRPr="00BD7854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D7854">
              <w:rPr>
                <w:rFonts w:eastAsia="Times New Roman" w:cs="Times New Roman"/>
                <w:color w:val="00B0F0"/>
                <w:lang w:eastAsia="pl-PL"/>
              </w:rPr>
              <w:t>VIIIR 6</w:t>
            </w:r>
          </w:p>
          <w:p w:rsidR="004068B3" w:rsidRP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76</w:t>
            </w:r>
          </w:p>
        </w:tc>
      </w:tr>
      <w:tr w:rsidR="00E36662" w:rsidRPr="00015E92" w:rsidTr="002635A9">
        <w:trPr>
          <w:trHeight w:val="18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A9B" w:rsidRPr="003B3445" w:rsidRDefault="00E3666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8F7A9B" w:rsidRPr="003B3445">
              <w:rPr>
                <w:rFonts w:eastAsia="Times New Roman" w:cs="Times New Roman"/>
                <w:color w:val="000000"/>
                <w:lang w:val="en-GB" w:eastAsia="pl-PL"/>
              </w:rPr>
              <w:t>impersonal constructions with the passive</w:t>
            </w:r>
          </w:p>
          <w:p w:rsidR="00E36662" w:rsidRPr="003B3445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7A9B">
              <w:rPr>
                <w:rFonts w:eastAsia="Times New Roman" w:cs="Times New Roman"/>
                <w:color w:val="000000"/>
                <w:lang w:eastAsia="pl-PL"/>
              </w:rPr>
              <w:t>voice</w:t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konstrukcje bezosobowe w stronie biernej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8F7A9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Używanie konstrukcji bezosobowych w stronie biernej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FF" w:rsidRDefault="006908B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5305F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5305FF">
              <w:rPr>
                <w:rFonts w:cs="Arial"/>
                <w:b/>
              </w:rPr>
              <w:t xml:space="preserve"> </w:t>
            </w:r>
            <w:r w:rsidR="005305FF">
              <w:rPr>
                <w:rFonts w:cs="Arial"/>
              </w:rPr>
              <w:t>Uczeń:</w:t>
            </w:r>
          </w:p>
          <w:p w:rsidR="00E36662" w:rsidRPr="00015E92" w:rsidRDefault="005305F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 wykorzystuje</w:t>
            </w:r>
            <w:r w:rsidR="00015E92" w:rsidRPr="00015E92">
              <w:rPr>
                <w:rFonts w:cs="Arial"/>
              </w:rPr>
              <w:t xml:space="preserve"> technik</w:t>
            </w:r>
            <w:r>
              <w:rPr>
                <w:rFonts w:cs="Arial"/>
              </w:rPr>
              <w:t>i</w:t>
            </w:r>
            <w:r w:rsidR="00015E92" w:rsidRPr="00015E92">
              <w:rPr>
                <w:rFonts w:cs="Arial"/>
              </w:rPr>
              <w:t xml:space="preserve">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:rsidR="00BD7854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</w:t>
            </w:r>
          </w:p>
          <w:p w:rsidR="00BD7854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4068B3" w:rsidRP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77-78</w:t>
            </w:r>
          </w:p>
        </w:tc>
      </w:tr>
      <w:tr w:rsidR="00015E92" w:rsidRPr="00015E92" w:rsidTr="002635A9">
        <w:trPr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5E92" w:rsidRPr="00015E92" w:rsidRDefault="00563F11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Reading an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d vocabulary: reading for intention and gist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distinguishing fact and opinion; scientific misconceptions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czytanie w celu określenia głównej myśli tekstu oraz intencji autora;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lastRenderedPageBreak/>
              <w:t>rozróżnianie faktu i opinii; popularne błędy naukowe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5E92" w:rsidRPr="00015E92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nauką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6908B7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</w:rPr>
              <w:t xml:space="preserve"> 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*określa główną myśl tekstu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Reagowanie pisemne</w:t>
            </w:r>
            <w:r>
              <w:rPr>
                <w:rFonts w:cs="Arial"/>
              </w:rPr>
              <w:t xml:space="preserve"> 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*uzyskuje i przekazuje informacje</w:t>
            </w:r>
          </w:p>
          <w:p w:rsidR="00BD7854" w:rsidRPr="002635A9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swoje opinie i uzasadnia je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Inne </w:t>
            </w:r>
            <w:r>
              <w:rPr>
                <w:rFonts w:cs="Arial"/>
              </w:rPr>
              <w:t>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  <w:p w:rsidR="00BD7854" w:rsidRDefault="00BD7854" w:rsidP="00BD785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współdziała w grupie </w:t>
            </w:r>
            <w:r>
              <w:rPr>
                <w:rFonts w:cs="Arial"/>
                <w:b/>
              </w:rPr>
              <w:t xml:space="preserve"> </w:t>
            </w:r>
          </w:p>
          <w:p w:rsidR="00015E92" w:rsidRPr="00015E92" w:rsidRDefault="00015E92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:rsidR="00BD7854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:rsidR="00BD7854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BD7854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3, 6</w:t>
            </w:r>
          </w:p>
          <w:p w:rsidR="004068B3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:rsidR="00BD7854" w:rsidRPr="00015E92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94-95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79-80</w:t>
            </w:r>
          </w:p>
        </w:tc>
      </w:tr>
      <w:tr w:rsidR="00015E92" w:rsidRPr="00015E92" w:rsidTr="002635A9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9B" w:rsidRPr="003B3445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Speaking: </w:t>
            </w:r>
            <w:r w:rsidR="008F7A9B" w:rsidRPr="003B3445">
              <w:rPr>
                <w:rFonts w:eastAsia="Times New Roman" w:cs="Times New Roman"/>
                <w:color w:val="000000"/>
                <w:lang w:val="en-GB" w:eastAsia="pl-PL"/>
              </w:rPr>
              <w:t>choosing products;</w:t>
            </w:r>
          </w:p>
          <w:p w:rsidR="008F7A9B" w:rsidRPr="003B3445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talking about technical</w:t>
            </w:r>
          </w:p>
          <w:p w:rsidR="00015E92" w:rsidRPr="00015E92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7A9B">
              <w:rPr>
                <w:rFonts w:eastAsia="Times New Roman" w:cs="Times New Roman"/>
                <w:color w:val="000000"/>
                <w:lang w:eastAsia="pl-PL"/>
              </w:rPr>
              <w:t>problems</w:t>
            </w:r>
            <w:r w:rsidR="00015E9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15E9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>
              <w:rPr>
                <w:rFonts w:eastAsia="Times New Roman" w:cs="Times New Roman"/>
                <w:color w:val="000000"/>
                <w:lang w:eastAsia="pl-PL"/>
              </w:rPr>
              <w:t>wybieranie produktów, mówienie o problemach technicznych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Zwroty związane z usterkami i problemami technicznymi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DCD" w:rsidRDefault="006908B7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Rozumienie wypowiedzi ustnej </w:t>
            </w:r>
            <w:r>
              <w:rPr>
                <w:rFonts w:cs="Calibri"/>
              </w:rPr>
              <w:t>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*znajduje w wypowiedzi określone informacje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*określa intencje nadawcy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*rozróżnia formalny i nieformalny styl wypowiedzi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Tworzenie wypowiedzi ustnej</w:t>
            </w:r>
            <w:r>
              <w:rPr>
                <w:rFonts w:cs="Calibri"/>
              </w:rPr>
              <w:t xml:space="preserve"> 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*opisuje zjawiska i czynności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*przedstawia fakty z przeszłości i teraźniejszości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*wyraża i uzasadnia swoje opinie i poglądy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  <w:color w:val="00B0F0"/>
              </w:rPr>
            </w:pPr>
            <w:r w:rsidRPr="000B7B57">
              <w:rPr>
                <w:rFonts w:cs="Calibri"/>
                <w:color w:val="00B0F0"/>
              </w:rPr>
              <w:t>*przedstawia w logicznym porządku argumenty za daną tezą lub przeciw niej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Przetwarzanie ustne</w:t>
            </w:r>
            <w:r>
              <w:rPr>
                <w:rFonts w:cs="Calibri"/>
              </w:rPr>
              <w:t xml:space="preserve"> Uczeń:</w:t>
            </w:r>
          </w:p>
          <w:p w:rsidR="00BD7854" w:rsidRPr="000B7B57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*przekazuje w języku obcym informacje zawarte w materiałach wizualnych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Inne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*współdziała</w:t>
            </w:r>
            <w:r w:rsidRPr="00015E92">
              <w:rPr>
                <w:rFonts w:cs="Calibri"/>
              </w:rPr>
              <w:t xml:space="preserve"> w grupie</w:t>
            </w:r>
          </w:p>
          <w:p w:rsidR="00015E92" w:rsidRPr="00015E92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Calibri"/>
              </w:rPr>
              <w:t>*posiada świadomość językową</w:t>
            </w:r>
          </w:p>
          <w:p w:rsidR="00015E92" w:rsidRPr="00015E92" w:rsidRDefault="00015E92" w:rsidP="00815716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:rsidR="00BD7854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8</w:t>
            </w:r>
          </w:p>
          <w:p w:rsidR="00BD7854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  <w:p w:rsidR="00BD7854" w:rsidRPr="00BD7854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D7854">
              <w:rPr>
                <w:rFonts w:eastAsia="Times New Roman" w:cs="Times New Roman"/>
                <w:color w:val="00B0F0"/>
                <w:lang w:eastAsia="pl-PL"/>
              </w:rPr>
              <w:t>IVR 8</w:t>
            </w:r>
          </w:p>
          <w:p w:rsidR="00BD7854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</w:t>
            </w:r>
          </w:p>
          <w:p w:rsidR="00BD7854" w:rsidRPr="004068B3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81</w:t>
            </w:r>
          </w:p>
        </w:tc>
      </w:tr>
      <w:tr w:rsidR="00015E9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EC2710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Writing: a </w:t>
            </w:r>
            <w:r w:rsidR="008F7A9B">
              <w:rPr>
                <w:rFonts w:eastAsia="Times New Roman" w:cs="Times New Roman"/>
                <w:color w:val="000000"/>
                <w:lang w:val="en-GB" w:eastAsia="pl-PL"/>
              </w:rPr>
              <w:t>letter of complaint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  <w:t xml:space="preserve">Pisanie: list </w:t>
            </w:r>
            <w:r w:rsidR="008F7A9B">
              <w:rPr>
                <w:rFonts w:eastAsia="Times New Roman" w:cs="Times New Roman"/>
                <w:color w:val="000000"/>
                <w:lang w:val="en-GB" w:eastAsia="pl-PL"/>
              </w:rPr>
              <w:t>z zażaleniem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wyrażania niezadowolenia, składanie reklamacji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4" w:rsidRPr="00BD7854" w:rsidRDefault="006908B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:rsidR="00015E92" w:rsidRDefault="00BD785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pisemnej</w:t>
            </w:r>
            <w:r>
              <w:rPr>
                <w:rFonts w:cs="Arial"/>
              </w:rPr>
              <w:t xml:space="preserve"> Uczeń:</w:t>
            </w:r>
          </w:p>
          <w:p w:rsidR="00BD7854" w:rsidRDefault="00BD785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:rsidR="00BD7854" w:rsidRDefault="00BD785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:rsidR="00BD7854" w:rsidRDefault="00BD785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*opowiada o doświadczeniach i wydarzeniach z </w:t>
            </w:r>
            <w:r>
              <w:rPr>
                <w:rFonts w:cs="Arial"/>
              </w:rPr>
              <w:lastRenderedPageBreak/>
              <w:t>przeszłości</w:t>
            </w:r>
          </w:p>
          <w:p w:rsidR="00BD7854" w:rsidRDefault="00BD785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pisemnej</w:t>
            </w:r>
            <w:r>
              <w:rPr>
                <w:rFonts w:cs="Arial"/>
              </w:rPr>
              <w:t xml:space="preserve"> Uczeń:</w:t>
            </w:r>
          </w:p>
          <w:p w:rsidR="00BD7854" w:rsidRDefault="00BD785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="00F77F06">
              <w:rPr>
                <w:rFonts w:cs="Arial"/>
              </w:rPr>
              <w:t>wyraża i uzasadnia swoje opinie i poglądy</w:t>
            </w:r>
          </w:p>
          <w:p w:rsidR="00F77F06" w:rsidRDefault="00F77F06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*stosuje zasady konstruowania tekstów o różnym charakterze</w:t>
            </w:r>
          </w:p>
          <w:p w:rsidR="00F77F06" w:rsidRDefault="00F77F06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*stosuje styl formalny lub nieformalny adekwatnie do sytuacji</w:t>
            </w:r>
          </w:p>
          <w:p w:rsidR="00F77F06" w:rsidRDefault="00F77F06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Reagowanie pisemne</w:t>
            </w:r>
            <w:r>
              <w:rPr>
                <w:rFonts w:cs="Arial"/>
              </w:rPr>
              <w:t xml:space="preserve"> Uczeń:</w:t>
            </w:r>
          </w:p>
          <w:p w:rsidR="00F77F06" w:rsidRDefault="00F77F06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*proponuje</w:t>
            </w:r>
          </w:p>
          <w:p w:rsidR="00F77F06" w:rsidRDefault="00F77F06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*dostosowuje styl wypowiedzi do odbiorcy</w:t>
            </w:r>
          </w:p>
          <w:p w:rsidR="00F77F06" w:rsidRDefault="00F77F06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:rsidR="00F77F06" w:rsidRPr="00F77F06" w:rsidRDefault="00F77F06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6908B7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  <w:p w:rsidR="004068B3" w:rsidRDefault="00F77F0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5</w:t>
            </w:r>
          </w:p>
          <w:p w:rsidR="00F77F06" w:rsidRDefault="00F77F0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2</w:t>
            </w:r>
          </w:p>
          <w:p w:rsidR="00F77F06" w:rsidRDefault="00F77F0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6, 11, 12</w:t>
            </w:r>
          </w:p>
          <w:p w:rsidR="00F77F06" w:rsidRDefault="00F77F0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 8, 15</w:t>
            </w:r>
          </w:p>
          <w:p w:rsidR="00F77F06" w:rsidRPr="004068B3" w:rsidRDefault="00F77F0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VIII 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SB str. 97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82</w:t>
            </w:r>
          </w:p>
        </w:tc>
      </w:tr>
      <w:tr w:rsidR="00015E9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3B3445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>English in use</w:t>
            </w:r>
            <w:r w:rsidR="008F7A9B"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D6D" w:rsidRDefault="006908B7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:rsidR="00BD7854" w:rsidRPr="00812F61" w:rsidRDefault="00BD7854" w:rsidP="00BD7854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Uczeń:</w:t>
            </w:r>
          </w:p>
          <w:p w:rsidR="00BD7854" w:rsidRPr="00812F61" w:rsidRDefault="00BD7854" w:rsidP="00BD7854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BD7854" w:rsidRPr="00812F61" w:rsidRDefault="00BD7854" w:rsidP="00BD7854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:rsidR="00E74D6D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E74D6D">
              <w:rPr>
                <w:rFonts w:cs="Arial"/>
                <w:b/>
              </w:rPr>
              <w:t xml:space="preserve"> </w:t>
            </w:r>
            <w:r w:rsidR="00E74D6D">
              <w:rPr>
                <w:rFonts w:cs="Arial"/>
              </w:rPr>
              <w:t>Uczeń:</w:t>
            </w:r>
          </w:p>
          <w:p w:rsidR="00015E92" w:rsidRPr="00015E92" w:rsidRDefault="00E74D6D" w:rsidP="00815716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Arial"/>
              </w:rPr>
              <w:t>* stosuje strategie</w:t>
            </w:r>
            <w:r w:rsidR="00015E92" w:rsidRPr="00015E92">
              <w:rPr>
                <w:rFonts w:cs="Arial"/>
              </w:rPr>
              <w:t xml:space="preserve"> kompens</w:t>
            </w:r>
            <w:r>
              <w:rPr>
                <w:rFonts w:cs="Arial"/>
              </w:rPr>
              <w:t>acyjne</w:t>
            </w:r>
            <w:r w:rsidR="00015E92" w:rsidRPr="00015E92">
              <w:rPr>
                <w:rFonts w:cs="Arial"/>
              </w:rPr>
              <w:t xml:space="preserve"> (parafraza, definicja)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:rsidR="00BD7854" w:rsidRDefault="00BD785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6, 7</w:t>
            </w:r>
          </w:p>
          <w:p w:rsidR="004068B3" w:rsidRPr="004068B3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946B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</w:t>
            </w:r>
            <w:r w:rsidR="00946BE3">
              <w:rPr>
                <w:rFonts w:eastAsia="Times New Roman" w:cs="Times New Roman"/>
                <w:color w:val="000000"/>
                <w:lang w:eastAsia="pl-PL"/>
              </w:rPr>
              <w:t>B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str. 83</w:t>
            </w:r>
          </w:p>
        </w:tc>
      </w:tr>
      <w:tr w:rsidR="00015E92" w:rsidRPr="00015E92" w:rsidTr="002635A9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Krok po kroku: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słuchanie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A57" w:rsidRDefault="00015E92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6908B7"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</w:p>
          <w:p w:rsidR="00015E92" w:rsidRDefault="00F77F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F77F06" w:rsidRPr="00F77F06" w:rsidRDefault="00F77F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6908B7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F74559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  <w:p w:rsidR="00F77F06" w:rsidRDefault="00F77F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F74559" w:rsidRPr="00F74559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84</w:t>
            </w:r>
          </w:p>
        </w:tc>
      </w:tr>
      <w:tr w:rsidR="00015E9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How things work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Review 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100</w:t>
            </w:r>
          </w:p>
        </w:tc>
      </w:tr>
      <w:tr w:rsidR="00DA754C" w:rsidRPr="005763CA" w:rsidTr="002635A9">
        <w:trPr>
          <w:trHeight w:val="19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5763CA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63CA" w:rsidRPr="003B3445" w:rsidRDefault="009931CC" w:rsidP="009931CC">
            <w:pPr>
              <w:spacing w:after="0" w:line="240" w:lineRule="auto"/>
              <w:contextualSpacing/>
              <w:rPr>
                <w:rFonts w:eastAsia="Times New Roman" w:cs="Times New Roman"/>
                <w:iCs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Vocabulary challenge: phrasal verbs; phrases with 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lastRenderedPageBreak/>
              <w:t xml:space="preserve">opinion 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and 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fact</w:t>
            </w:r>
          </w:p>
          <w:p w:rsidR="009931CC" w:rsidRPr="003B3445" w:rsidRDefault="009931CC" w:rsidP="009931CC">
            <w:pPr>
              <w:spacing w:after="0" w:line="240" w:lineRule="auto"/>
              <w:contextualSpacing/>
              <w:rPr>
                <w:rFonts w:eastAsia="Times New Roman" w:cs="Times New Roman"/>
                <w:iCs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iCs/>
                <w:color w:val="000000"/>
                <w:lang w:val="en-GB" w:eastAsia="pl-PL"/>
              </w:rPr>
              <w:t>Grammar challenge: gerunds and infinitives in the passive</w:t>
            </w:r>
          </w:p>
          <w:p w:rsidR="009931CC" w:rsidRPr="003B3445" w:rsidRDefault="009931CC" w:rsidP="009931CC">
            <w:pPr>
              <w:spacing w:after="0" w:line="240" w:lineRule="auto"/>
              <w:contextualSpacing/>
              <w:rPr>
                <w:rFonts w:eastAsia="Times New Roman" w:cs="Times New Roman"/>
                <w:iCs/>
                <w:color w:val="000000"/>
                <w:lang w:val="en-GB" w:eastAsia="pl-PL"/>
              </w:rPr>
            </w:pPr>
          </w:p>
          <w:p w:rsidR="009931CC" w:rsidRDefault="009931CC" w:rsidP="009931CC">
            <w:pPr>
              <w:spacing w:after="0" w:line="240" w:lineRule="auto"/>
              <w:contextualSpacing/>
              <w:rPr>
                <w:rFonts w:eastAsia="Times New Roman" w:cs="Times New Roman"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iCs/>
                <w:color w:val="000000"/>
                <w:lang w:eastAsia="pl-PL"/>
              </w:rPr>
              <w:t xml:space="preserve">Wyzwanie – słownictwo: czasowniki frazowe; wyrażenia z </w:t>
            </w:r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fact</w:t>
            </w:r>
            <w:r>
              <w:rPr>
                <w:rFonts w:eastAsia="Times New Roman" w:cs="Times New Roman"/>
                <w:iCs/>
                <w:color w:val="000000"/>
                <w:lang w:eastAsia="pl-PL"/>
              </w:rPr>
              <w:t xml:space="preserve"> i </w:t>
            </w:r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opinion</w:t>
            </w:r>
          </w:p>
          <w:p w:rsidR="009931CC" w:rsidRPr="009931CC" w:rsidRDefault="009931CC" w:rsidP="009931C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iCs/>
                <w:color w:val="000000"/>
                <w:lang w:eastAsia="pl-PL"/>
              </w:rPr>
              <w:t>Wyzwanie – gramatyka: rzeczowniki odczasownikowe i bezokoliczniki w stronie biernej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663167" w:rsidRDefault="009931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Wyrażenia z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opinion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oraz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fact</w:t>
            </w:r>
            <w:r w:rsidR="00663167">
              <w:rPr>
                <w:rFonts w:eastAsia="Times New Roman" w:cs="Times New Roman"/>
                <w:color w:val="000000"/>
                <w:lang w:eastAsia="pl-PL"/>
              </w:rPr>
              <w:t xml:space="preserve">; użycie rzeczowników </w:t>
            </w:r>
            <w:r w:rsidR="00663167">
              <w:rPr>
                <w:rFonts w:eastAsia="Times New Roman" w:cs="Times New Roman"/>
                <w:color w:val="000000"/>
                <w:lang w:eastAsia="pl-PL"/>
              </w:rPr>
              <w:lastRenderedPageBreak/>
              <w:t>odczasownikowych i bezokoliczników w stronie biernej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72649" w:rsidRPr="00663167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Cs/>
                <w:color w:val="00B0F0"/>
                <w:lang w:eastAsia="pl-PL"/>
              </w:rPr>
              <w:lastRenderedPageBreak/>
              <w:t>Nauka i technika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08B7" w:rsidRPr="00663167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63167">
              <w:rPr>
                <w:rFonts w:eastAsia="Times New Roman" w:cs="Times New Roman"/>
                <w:color w:val="00B0F0"/>
                <w:lang w:eastAsia="pl-PL"/>
              </w:rPr>
              <w:t>I</w:t>
            </w:r>
            <w:r>
              <w:rPr>
                <w:rFonts w:eastAsia="Times New Roman" w:cs="Times New Roman"/>
                <w:color w:val="00B0F0"/>
                <w:lang w:eastAsia="pl-PL"/>
              </w:rPr>
              <w:t>R</w:t>
            </w:r>
            <w:r w:rsidR="006908B7">
              <w:rPr>
                <w:rFonts w:eastAsia="Times New Roman" w:cs="Times New Roman"/>
                <w:color w:val="00B0F0"/>
                <w:lang w:eastAsia="pl-PL"/>
              </w:rPr>
              <w:t xml:space="preserve"> 12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5763CA" w:rsidRDefault="0087264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112</w:t>
            </w:r>
          </w:p>
        </w:tc>
      </w:tr>
      <w:tr w:rsidR="00DA754C" w:rsidRPr="003B3445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72649" w:rsidRDefault="0087264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Te</w:t>
            </w:r>
            <w:r w:rsidR="00F72C0E">
              <w:rPr>
                <w:rFonts w:eastAsia="Times New Roman" w:cs="Times New Roman"/>
                <w:i/>
                <w:color w:val="000000"/>
                <w:lang w:eastAsia="pl-PL"/>
              </w:rPr>
              <w:t>a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cher’s Resource 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2C0E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Communicative activity: I couldn’t agree more!</w:t>
            </w:r>
          </w:p>
          <w:p w:rsidR="00663167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Writing: A letter to the editor</w:t>
            </w:r>
          </w:p>
          <w:p w:rsidR="00663167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663167" w:rsidRPr="003B3445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>Ćwiczenie komunikacyjne: Całkowicie się zgadzam!</w:t>
            </w:r>
          </w:p>
          <w:p w:rsidR="00663167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Pisanie: list do redaktora</w:t>
            </w:r>
          </w:p>
          <w:p w:rsidR="00F72C0E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>TRF Communicative Activity str. 15</w:t>
            </w:r>
          </w:p>
          <w:p w:rsidR="00F72C0E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TRF Writing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8</w:t>
            </w:r>
          </w:p>
        </w:tc>
      </w:tr>
      <w:tr w:rsidR="00DA754C" w:rsidRPr="003B3445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eastAsia="pl-PL"/>
              </w:rPr>
              <w:t>L</w:t>
            </w:r>
            <w:r>
              <w:rPr>
                <w:rFonts w:eastAsia="Times New Roman" w:cs="Times New Roman"/>
                <w:color w:val="000000"/>
                <w:lang w:eastAsia="pl-PL"/>
              </w:rPr>
              <w:t>ekcj</w:t>
            </w:r>
            <w:r w:rsidRPr="00F72C0E">
              <w:rPr>
                <w:rFonts w:eastAsia="Times New Roman" w:cs="Times New Roman"/>
                <w:color w:val="000000"/>
                <w:lang w:eastAsia="pl-PL"/>
              </w:rPr>
              <w:t xml:space="preserve">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lastRenderedPageBreak/>
              <w:t>The World Today Video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2C0E" w:rsidRPr="003B3445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The World Today: The future of search</w:t>
            </w:r>
          </w:p>
          <w:p w:rsidR="00663167" w:rsidRPr="003B3445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663167" w:rsidRPr="00F72C0E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Świat dziś: Przyszłość wyszukiwania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 Video worksheets </w:t>
            </w: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 xml:space="preserve">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15-16</w:t>
            </w:r>
          </w:p>
        </w:tc>
      </w:tr>
      <w:tr w:rsidR="00DA754C" w:rsidRPr="003B3445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Life Skills Videos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2C0E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Life skills: Helping a charity</w:t>
            </w:r>
          </w:p>
          <w:p w:rsidR="00663167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663167" w:rsidRPr="00F72C0E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 z filmem: pomoc charytatywna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Life Skills Videos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8</w:t>
            </w:r>
          </w:p>
        </w:tc>
      </w:tr>
      <w:tr w:rsidR="00815716" w:rsidRPr="00F72C0E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F72C0E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Review 8</w:t>
            </w:r>
          </w:p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Powtórzenie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F72C0E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F72C0E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F72C0E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8</w:t>
            </w:r>
          </w:p>
        </w:tc>
      </w:tr>
      <w:tr w:rsidR="00015E92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F72C0E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89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E92" w:rsidRPr="003B3445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b/>
                <w:color w:val="000000"/>
                <w:lang w:eastAsia="pl-PL"/>
              </w:rPr>
              <w:t>UNIT TEST 8 Sprawdzenie wiedzy i umiejętności po rozdziale 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UNIT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TEST 8</w:t>
            </w:r>
          </w:p>
        </w:tc>
      </w:tr>
      <w:tr w:rsidR="00D659B4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Default="00D659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Pr="00946BE3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BE3" w:rsidRPr="003B3445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Communicative activity 1: EON Awards</w:t>
            </w:r>
          </w:p>
          <w:p w:rsidR="00663167" w:rsidRPr="003B3445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Communicative activity 2: Themed restaurants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Pr="003B3445" w:rsidRDefault="00D659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Pr="003B3445" w:rsidRDefault="00D659B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Pr="003B3445" w:rsidRDefault="00D659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659B4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TRF Communicative activities str. 13-14</w:t>
            </w:r>
          </w:p>
        </w:tc>
      </w:tr>
      <w:tr w:rsidR="00015E92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Test Practice 5-8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7737F2">
              <w:rPr>
                <w:rFonts w:eastAsia="Times New Roman" w:cs="Times New Roman"/>
                <w:color w:val="000000"/>
                <w:lang w:eastAsia="pl-PL"/>
              </w:rPr>
              <w:t>Test Practice 5-8</w:t>
            </w:r>
          </w:p>
          <w:p w:rsidR="007737F2" w:rsidRDefault="007737F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7737F2" w:rsidRPr="00015E92" w:rsidRDefault="007737F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umiejętności rozdziały 5-8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Sport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  <w:r w:rsidR="00015E9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FE4A57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 w:rsidR="00FE4A57">
              <w:rPr>
                <w:rFonts w:cs="Arial"/>
                <w:b/>
              </w:rPr>
              <w:t xml:space="preserve"> </w:t>
            </w:r>
            <w:r w:rsidR="00FE4A57">
              <w:rPr>
                <w:rFonts w:cs="Arial"/>
              </w:rPr>
              <w:t>Uczeń: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określa główną myśl wypowiedzi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 w wypowiedzi określone informacje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określa intencje nadawcy wypowiedzi</w:t>
            </w:r>
          </w:p>
          <w:p w:rsidR="00015E92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>* określa kontekst</w:t>
            </w:r>
            <w:r w:rsidR="00015E92" w:rsidRPr="00015E92">
              <w:rPr>
                <w:rFonts w:cs="Arial"/>
              </w:rPr>
              <w:t xml:space="preserve"> wypowiedzi</w:t>
            </w:r>
          </w:p>
          <w:p w:rsidR="00326E38" w:rsidRDefault="00326E38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pisemnych </w:t>
            </w:r>
            <w:r>
              <w:rPr>
                <w:rFonts w:cs="Arial"/>
              </w:rPr>
              <w:t>Uczeń:</w:t>
            </w:r>
          </w:p>
          <w:p w:rsidR="00326E38" w:rsidRPr="00326E38" w:rsidRDefault="00326E38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 w tekście określone informacje</w:t>
            </w:r>
          </w:p>
          <w:p w:rsidR="0098003E" w:rsidRDefault="00015E92" w:rsidP="00815716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015E92">
              <w:rPr>
                <w:rFonts w:cs="Arial"/>
                <w:b/>
              </w:rPr>
              <w:t>Reagowanie pisemne</w:t>
            </w:r>
          </w:p>
          <w:p w:rsidR="00015E92" w:rsidRPr="00326E38" w:rsidRDefault="0098003E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* </w:t>
            </w:r>
            <w:r>
              <w:rPr>
                <w:rFonts w:cs="Arial"/>
              </w:rPr>
              <w:t>uzyskuje i przekazuje informacje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F74559">
              <w:rPr>
                <w:rFonts w:eastAsia="Times New Roman" w:cs="Times New Roman"/>
                <w:color w:val="000000"/>
                <w:lang w:eastAsia="pl-PL"/>
              </w:rPr>
              <w:t>I 3, 7, 9, 10, 11, 14</w:t>
            </w:r>
          </w:p>
          <w:p w:rsidR="00F74559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4, 5</w:t>
            </w:r>
          </w:p>
          <w:p w:rsidR="00F74559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1, 9, 11</w:t>
            </w:r>
          </w:p>
          <w:p w:rsidR="00F74559" w:rsidRPr="00F74559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3, 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E92" w:rsidRPr="00015E92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102</w:t>
            </w:r>
          </w:p>
        </w:tc>
      </w:tr>
      <w:tr w:rsidR="003A744A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3A744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350F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Culture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Culture: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Dating across the cultures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326E38" w:rsidRPr="00015E92" w:rsidRDefault="00326E38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Kultura: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Randki w różnych kulturach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EE2A3E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opisem uczuć i emocji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Człowiek: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*cechy charakteru, uczucia i emocje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>Uczeń:</w:t>
            </w:r>
          </w:p>
          <w:p w:rsidR="00326E38" w:rsidRP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znajduje w wypowiedzi określone informacje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>Uczeń: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określa główną myśl fragmentu tekstu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opowiada o doświadczeniach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wyraża i uzasadnia swoje opinie i poglądy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>Uczeń: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*posiada podstawową wiedzę o krajach, które posługują się danym językiem obcym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świadomość związku między kulturą własną i obcą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*współdziała w grupie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wykorzystuje techniki samodzielnej pracy nad językiem</w:t>
            </w:r>
          </w:p>
          <w:p w:rsidR="00326E38" w:rsidRP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*stosuje strategie komunikacyjne (domyślanie się znaczenia wyrazów z kontekstu)</w:t>
            </w:r>
          </w:p>
          <w:p w:rsidR="00326E38" w:rsidRP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2, 6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IX 1, 2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:rsidR="00326E38" w:rsidRP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107</w:t>
            </w:r>
          </w:p>
        </w:tc>
      </w:tr>
      <w:tr w:rsidR="003A744A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3A744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350F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Speaking test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Speaking test 4 (Units 7-8)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326E38" w:rsidRPr="00015E92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Mówienie – test 4 (rozdziały 7 i 8)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3A744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0607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ustnych: 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ludzi, miejsc i czynności</w:t>
            </w:r>
          </w:p>
          <w:p w:rsidR="00706075" w:rsidRDefault="000A7F92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opowiada</w:t>
            </w:r>
            <w:r w:rsid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o wydarzeniach z przeszłości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wyraża i uzasadnia swoje opinie i poglądy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wyraża pewność, przypuszczenia i 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>wątpliwości dotyczą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ce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zdarzeń z teraźniejszości</w:t>
            </w:r>
          </w:p>
          <w:p w:rsidR="00706075" w:rsidRP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70C0"/>
                <w:lang w:eastAsia="pl-PL"/>
              </w:rPr>
              <w:t>przedstawia</w:t>
            </w:r>
            <w:r w:rsidRPr="00706075">
              <w:rPr>
                <w:rFonts w:eastAsia="Times New Roman" w:cs="Times New Roman"/>
                <w:bCs/>
                <w:color w:val="0070C0"/>
                <w:lang w:eastAsia="pl-PL"/>
              </w:rPr>
              <w:t xml:space="preserve"> w logicznym porządku argumenty za daną tezą lub rozwiązaniem i przeciw nim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0607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Reagowanie ustne: 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nawiązuje kontakty towarzyskie, rozpoczyna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>, p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rowadzi i kończy rozmowę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>st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osuje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form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y grzecznościowe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uzyskuje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i przeka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zuje informacje i wyjaśnienia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>pr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zyjmuje i odrzuca propozycje i sugestie, prowadzi proste negocjacje</w:t>
            </w:r>
            <w:r w:rsidR="000A7F92"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w typowych sytuacjach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życia codziennego proponuje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wyraża swoje opinie, pyta o opinie innych</w:t>
            </w:r>
          </w:p>
          <w:p w:rsidR="000A7F92" w:rsidRPr="00706075" w:rsidRDefault="000A7F9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wyraża swoje preferencje, pyta o opinie i preferencje innych</w:t>
            </w:r>
          </w:p>
          <w:p w:rsidR="00706075" w:rsidRP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0607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wypowiedzi: 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przekazuje w języku obcym informacje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zawa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rte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w materiałach wizualnych</w:t>
            </w:r>
          </w:p>
          <w:p w:rsidR="003A744A" w:rsidRP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przekazuje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w języku obcym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informacje sformułowane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IV 1, 2, 6, 9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  <w:r w:rsidRPr="00706075">
              <w:rPr>
                <w:rFonts w:eastAsia="Times New Roman" w:cs="Times New Roman"/>
                <w:color w:val="0070C0"/>
                <w:lang w:eastAsia="pl-PL"/>
              </w:rPr>
              <w:t>IVR 8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2, 3, 4, 5, 8, 12</w:t>
            </w:r>
          </w:p>
          <w:p w:rsidR="00706075" w:rsidRP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116</w:t>
            </w:r>
          </w:p>
        </w:tc>
      </w:tr>
      <w:tr w:rsidR="00E85109" w:rsidRPr="00015E92" w:rsidTr="002635A9">
        <w:trPr>
          <w:trHeight w:val="446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maturalny – matura podstawowa</w:t>
            </w:r>
            <w:r w:rsidR="00EB7591">
              <w:rPr>
                <w:rFonts w:eastAsia="Times New Roman" w:cs="Times New Roman"/>
                <w:color w:val="000000"/>
                <w:lang w:eastAsia="pl-PL"/>
              </w:rPr>
              <w:t xml:space="preserve"> cz. 1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MATURA TEST poziom podstawowy</w:t>
            </w:r>
          </w:p>
        </w:tc>
      </w:tr>
      <w:tr w:rsidR="00E85109" w:rsidRPr="00015E92" w:rsidTr="002635A9">
        <w:trPr>
          <w:trHeight w:val="516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maturalny – matura podstawowa cz. 2</w:t>
            </w:r>
          </w:p>
        </w:tc>
        <w:tc>
          <w:tcPr>
            <w:tcW w:w="13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85109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maturalny – matura rozszerzona</w:t>
            </w:r>
            <w:r w:rsidR="00EB7591">
              <w:rPr>
                <w:rFonts w:eastAsia="Times New Roman" w:cs="Times New Roman"/>
                <w:color w:val="000000"/>
                <w:lang w:eastAsia="pl-PL"/>
              </w:rPr>
              <w:t xml:space="preserve"> cz. 1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MATURA TEST poziom rozszerzony</w:t>
            </w:r>
          </w:p>
        </w:tc>
      </w:tr>
      <w:tr w:rsidR="00E85109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maturalny – matura rozszerzona cz. 2</w:t>
            </w:r>
          </w:p>
        </w:tc>
        <w:tc>
          <w:tcPr>
            <w:tcW w:w="13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B4070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E85109" w:rsidRDefault="00E85109" w:rsidP="00815716">
            <w:pPr>
              <w:tabs>
                <w:tab w:val="left" w:pos="2630"/>
              </w:tabs>
              <w:spacing w:after="0" w:line="240" w:lineRule="auto"/>
            </w:pPr>
            <w:r w:rsidRPr="00E85109">
              <w:t xml:space="preserve">Lekcja oparta o materiał DVD: </w:t>
            </w:r>
            <w:r w:rsidRPr="00E85109">
              <w:rPr>
                <w:i/>
              </w:rPr>
              <w:t>Matura Video Training</w:t>
            </w:r>
          </w:p>
          <w:p w:rsidR="00E85109" w:rsidRPr="00E85109" w:rsidRDefault="008F7A9B" w:rsidP="00815716">
            <w:pPr>
              <w:tabs>
                <w:tab w:val="left" w:pos="2630"/>
              </w:tabs>
              <w:spacing w:after="0" w:line="240" w:lineRule="auto"/>
            </w:pPr>
            <w:r>
              <w:t>Zestaw egzaminacyjny 4</w:t>
            </w:r>
          </w:p>
          <w:p w:rsidR="009B4070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Trening maturalny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Pr="00015E92" w:rsidRDefault="009B4070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Default="009B4070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Pr="00015E92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F7A9B" w:rsidRPr="008F7A9B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7A9B">
              <w:rPr>
                <w:rFonts w:eastAsia="Times New Roman" w:cs="Times New Roman"/>
                <w:color w:val="000000"/>
                <w:lang w:eastAsia="pl-PL"/>
              </w:rPr>
              <w:t>Film 13</w:t>
            </w:r>
          </w:p>
          <w:p w:rsidR="008F7A9B" w:rsidRPr="008F7A9B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7A9B">
              <w:rPr>
                <w:rFonts w:eastAsia="Times New Roman" w:cs="Times New Roman"/>
                <w:color w:val="000000"/>
                <w:lang w:eastAsia="pl-PL"/>
              </w:rPr>
              <w:t>Zestaw egzaminacyjny 4</w:t>
            </w:r>
          </w:p>
          <w:p w:rsidR="009B4070" w:rsidRPr="00015E92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7A9B">
              <w:rPr>
                <w:rFonts w:eastAsia="Times New Roman" w:cs="Times New Roman"/>
                <w:color w:val="000000"/>
                <w:lang w:eastAsia="pl-PL"/>
              </w:rPr>
              <w:t>- Arkusze ćwiczeń do zestawu egzaminacyjnego</w:t>
            </w:r>
          </w:p>
        </w:tc>
      </w:tr>
      <w:tr w:rsidR="00EB7591" w:rsidRPr="003B3445" w:rsidTr="002635A9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Pr="00E85109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Lekcja w oparciu o materiały Life Skills Videos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Pr="003B3445" w:rsidRDefault="00663167" w:rsidP="00EE2A3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3B3445">
              <w:rPr>
                <w:rFonts w:eastAsia="Times New Roman" w:cs="Times New Roman"/>
                <w:lang w:val="en-GB" w:eastAsia="pl-PL"/>
              </w:rPr>
              <w:t>Life skills: Using technology for study</w:t>
            </w:r>
          </w:p>
          <w:p w:rsidR="00663167" w:rsidRPr="003B3445" w:rsidRDefault="00663167" w:rsidP="00EE2A3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:rsidR="00663167" w:rsidRPr="00EB7591" w:rsidRDefault="00663167" w:rsidP="00EE2A3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Praca z filmem: Używanie technologii do nauki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Pr="00E85109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EB7591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B7591" w:rsidRPr="003B3445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Life Skills videos worksheets str. 9</w:t>
            </w:r>
          </w:p>
        </w:tc>
      </w:tr>
      <w:tr w:rsidR="009B4070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Pr="003B3445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E85109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85109">
              <w:rPr>
                <w:rFonts w:eastAsia="Times New Roman" w:cs="Times New Roman"/>
                <w:color w:val="000000"/>
                <w:lang w:eastAsia="pl-PL"/>
              </w:rPr>
              <w:t xml:space="preserve">Lekcja oparta o materiał DVD: </w:t>
            </w:r>
            <w:r w:rsidRPr="00E85109">
              <w:rPr>
                <w:rFonts w:eastAsia="Times New Roman" w:cs="Times New Roman"/>
                <w:i/>
                <w:color w:val="000000"/>
                <w:lang w:eastAsia="pl-PL"/>
              </w:rPr>
              <w:t>Matura Video Training</w:t>
            </w:r>
          </w:p>
          <w:p w:rsidR="00E85109" w:rsidRPr="00E85109" w:rsidRDefault="008F7A9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Zestaw egzaminacyjny 4</w:t>
            </w:r>
          </w:p>
          <w:p w:rsidR="009B4070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Trening maturalny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Pr="00015E92" w:rsidRDefault="009B4070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Default="009B4070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Pr="00015E92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85109" w:rsidRPr="00E85109" w:rsidRDefault="008F7A9B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Film 12</w:t>
            </w:r>
          </w:p>
          <w:p w:rsidR="00E85109" w:rsidRPr="00E85109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85109">
              <w:rPr>
                <w:rFonts w:eastAsia="Times New Roman" w:cs="Times New Roman"/>
                <w:color w:val="000000"/>
                <w:lang w:eastAsia="pl-PL"/>
              </w:rPr>
              <w:t>Zestaw egzaminacyjny 2</w:t>
            </w:r>
          </w:p>
          <w:p w:rsidR="009B4070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85109">
              <w:rPr>
                <w:rFonts w:eastAsia="Times New Roman" w:cs="Times New Roman"/>
                <w:color w:val="000000"/>
                <w:lang w:eastAsia="pl-PL"/>
              </w:rPr>
              <w:t>Arkusze ćwiczeń do zestawu egzaminacyjnego 2</w:t>
            </w:r>
          </w:p>
        </w:tc>
      </w:tr>
      <w:tr w:rsidR="00EB7591" w:rsidRPr="003B3445" w:rsidTr="002635A9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Lekcja w oparciu o materiały Life Skills Videos 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Life skills: Analysing news stories </w:t>
            </w:r>
          </w:p>
          <w:p w:rsidR="00663167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663167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 z filmem: Analizowanie historii z wiadomości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B7591" w:rsidRPr="003B3445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Life Skills videos worksheets str. 10</w:t>
            </w:r>
          </w:p>
        </w:tc>
      </w:tr>
      <w:tr w:rsidR="00350FFD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0FFD" w:rsidRPr="003B3445" w:rsidRDefault="00350F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0FFD" w:rsidRPr="00015E92" w:rsidRDefault="0066345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Lekcja podsumowująca pracę w roku szkolnym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50FFD" w:rsidRPr="00015E92" w:rsidRDefault="00350F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CA2E68" w:rsidRPr="00015E92" w:rsidRDefault="00CA2E68" w:rsidP="00815716">
      <w:pPr>
        <w:contextualSpacing/>
      </w:pPr>
    </w:p>
    <w:p w:rsidR="00815716" w:rsidRPr="00015E92" w:rsidRDefault="00815716" w:rsidP="00815716">
      <w:pPr>
        <w:contextualSpacing/>
      </w:pPr>
    </w:p>
    <w:sectPr w:rsidR="00815716" w:rsidRPr="00015E92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B76" w:rsidRDefault="00087B76" w:rsidP="00BF7C36">
      <w:pPr>
        <w:spacing w:after="0" w:line="240" w:lineRule="auto"/>
      </w:pPr>
      <w:r>
        <w:separator/>
      </w:r>
    </w:p>
  </w:endnote>
  <w:endnote w:type="continuationSeparator" w:id="0">
    <w:p w:rsidR="00087B76" w:rsidRDefault="00087B76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B7" w:rsidRPr="00F74559" w:rsidRDefault="006908B7">
    <w:pPr>
      <w:pStyle w:val="Stopka"/>
    </w:pPr>
    <w:r>
      <w:rPr>
        <w:i/>
      </w:rPr>
      <w:t xml:space="preserve">Password Reset B2 </w:t>
    </w:r>
    <w:r>
      <w:t>Rozkład materiału NPP</w:t>
    </w:r>
  </w:p>
  <w:p w:rsidR="006908B7" w:rsidRDefault="006908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B76" w:rsidRDefault="00087B76" w:rsidP="00BF7C36">
      <w:pPr>
        <w:spacing w:after="0" w:line="240" w:lineRule="auto"/>
      </w:pPr>
      <w:r>
        <w:separator/>
      </w:r>
    </w:p>
  </w:footnote>
  <w:footnote w:type="continuationSeparator" w:id="0">
    <w:p w:rsidR="00087B76" w:rsidRDefault="00087B76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B7" w:rsidRDefault="006908B7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  <w:num w:numId="12">
    <w:abstractNumId w:val="4"/>
  </w:num>
  <w:num w:numId="1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zga, Irena">
    <w15:presenceInfo w15:providerId="AD" w15:userId="S-1-5-21-97720808-395138246-370870702-383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662"/>
    <w:rsid w:val="00015E92"/>
    <w:rsid w:val="00033BDD"/>
    <w:rsid w:val="000547DF"/>
    <w:rsid w:val="00087B76"/>
    <w:rsid w:val="000A7F92"/>
    <w:rsid w:val="000B2EDF"/>
    <w:rsid w:val="000B7B57"/>
    <w:rsid w:val="0015471A"/>
    <w:rsid w:val="001554A2"/>
    <w:rsid w:val="00161380"/>
    <w:rsid w:val="001636EE"/>
    <w:rsid w:val="001761C1"/>
    <w:rsid w:val="001800DE"/>
    <w:rsid w:val="001D7771"/>
    <w:rsid w:val="001E244B"/>
    <w:rsid w:val="001F07B1"/>
    <w:rsid w:val="00241441"/>
    <w:rsid w:val="002635A9"/>
    <w:rsid w:val="002A34FD"/>
    <w:rsid w:val="002B6152"/>
    <w:rsid w:val="002B6678"/>
    <w:rsid w:val="002E1B22"/>
    <w:rsid w:val="002E2046"/>
    <w:rsid w:val="002F6B15"/>
    <w:rsid w:val="0030380A"/>
    <w:rsid w:val="00326806"/>
    <w:rsid w:val="00326E38"/>
    <w:rsid w:val="0033655F"/>
    <w:rsid w:val="00350FFD"/>
    <w:rsid w:val="003A744A"/>
    <w:rsid w:val="003B2FE8"/>
    <w:rsid w:val="003B3445"/>
    <w:rsid w:val="003C18AB"/>
    <w:rsid w:val="00405089"/>
    <w:rsid w:val="004068B3"/>
    <w:rsid w:val="00407503"/>
    <w:rsid w:val="0041197B"/>
    <w:rsid w:val="00430CE5"/>
    <w:rsid w:val="004516AC"/>
    <w:rsid w:val="00486D51"/>
    <w:rsid w:val="004931F8"/>
    <w:rsid w:val="004934A4"/>
    <w:rsid w:val="004E6863"/>
    <w:rsid w:val="004F6B46"/>
    <w:rsid w:val="005305FF"/>
    <w:rsid w:val="00530DB9"/>
    <w:rsid w:val="00553DD7"/>
    <w:rsid w:val="00557369"/>
    <w:rsid w:val="00563F11"/>
    <w:rsid w:val="005763CA"/>
    <w:rsid w:val="00585883"/>
    <w:rsid w:val="005A32CF"/>
    <w:rsid w:val="005A7F80"/>
    <w:rsid w:val="005C20F0"/>
    <w:rsid w:val="005C35FD"/>
    <w:rsid w:val="005E02E0"/>
    <w:rsid w:val="00621B5F"/>
    <w:rsid w:val="00624BC4"/>
    <w:rsid w:val="00635603"/>
    <w:rsid w:val="00663167"/>
    <w:rsid w:val="0066345B"/>
    <w:rsid w:val="006733D6"/>
    <w:rsid w:val="006908B7"/>
    <w:rsid w:val="006B0ABE"/>
    <w:rsid w:val="006B40A0"/>
    <w:rsid w:val="006C7DE8"/>
    <w:rsid w:val="00706075"/>
    <w:rsid w:val="00731B9F"/>
    <w:rsid w:val="0076328D"/>
    <w:rsid w:val="007737F2"/>
    <w:rsid w:val="00775674"/>
    <w:rsid w:val="00797A50"/>
    <w:rsid w:val="007A1BD7"/>
    <w:rsid w:val="007B5C61"/>
    <w:rsid w:val="007C77B2"/>
    <w:rsid w:val="007E113F"/>
    <w:rsid w:val="00815716"/>
    <w:rsid w:val="0082287D"/>
    <w:rsid w:val="008266DA"/>
    <w:rsid w:val="008274CC"/>
    <w:rsid w:val="0085178B"/>
    <w:rsid w:val="00872649"/>
    <w:rsid w:val="00884300"/>
    <w:rsid w:val="008B0DA8"/>
    <w:rsid w:val="008C2113"/>
    <w:rsid w:val="008F2B64"/>
    <w:rsid w:val="008F7A9B"/>
    <w:rsid w:val="00905137"/>
    <w:rsid w:val="009078E9"/>
    <w:rsid w:val="009215C0"/>
    <w:rsid w:val="009411A4"/>
    <w:rsid w:val="009425FC"/>
    <w:rsid w:val="00943E81"/>
    <w:rsid w:val="00946BE3"/>
    <w:rsid w:val="00964755"/>
    <w:rsid w:val="0098003E"/>
    <w:rsid w:val="00986065"/>
    <w:rsid w:val="00993107"/>
    <w:rsid w:val="009931CC"/>
    <w:rsid w:val="0099451C"/>
    <w:rsid w:val="009A3696"/>
    <w:rsid w:val="009A5F44"/>
    <w:rsid w:val="009B4070"/>
    <w:rsid w:val="009B70CE"/>
    <w:rsid w:val="009E2C86"/>
    <w:rsid w:val="009E5B84"/>
    <w:rsid w:val="00A31F8D"/>
    <w:rsid w:val="00A533DC"/>
    <w:rsid w:val="00A9453E"/>
    <w:rsid w:val="00AE327B"/>
    <w:rsid w:val="00B068EB"/>
    <w:rsid w:val="00B24867"/>
    <w:rsid w:val="00B4016B"/>
    <w:rsid w:val="00B42079"/>
    <w:rsid w:val="00B424BF"/>
    <w:rsid w:val="00B43CDB"/>
    <w:rsid w:val="00B550EA"/>
    <w:rsid w:val="00B57032"/>
    <w:rsid w:val="00B57B8C"/>
    <w:rsid w:val="00B65371"/>
    <w:rsid w:val="00B7281E"/>
    <w:rsid w:val="00B72E00"/>
    <w:rsid w:val="00BB3B58"/>
    <w:rsid w:val="00BB4C05"/>
    <w:rsid w:val="00BD7854"/>
    <w:rsid w:val="00BF2DC9"/>
    <w:rsid w:val="00BF7C36"/>
    <w:rsid w:val="00C10B0E"/>
    <w:rsid w:val="00C23791"/>
    <w:rsid w:val="00C23A30"/>
    <w:rsid w:val="00C25687"/>
    <w:rsid w:val="00C54B0B"/>
    <w:rsid w:val="00C62A7A"/>
    <w:rsid w:val="00C72438"/>
    <w:rsid w:val="00C836DF"/>
    <w:rsid w:val="00CA2E68"/>
    <w:rsid w:val="00CC5A99"/>
    <w:rsid w:val="00CE38AC"/>
    <w:rsid w:val="00D11429"/>
    <w:rsid w:val="00D54EB3"/>
    <w:rsid w:val="00D56DCD"/>
    <w:rsid w:val="00D659B4"/>
    <w:rsid w:val="00D87274"/>
    <w:rsid w:val="00DA0D9E"/>
    <w:rsid w:val="00DA754C"/>
    <w:rsid w:val="00DB4A48"/>
    <w:rsid w:val="00DC3AC5"/>
    <w:rsid w:val="00E2022B"/>
    <w:rsid w:val="00E36662"/>
    <w:rsid w:val="00E50107"/>
    <w:rsid w:val="00E53A76"/>
    <w:rsid w:val="00E648D0"/>
    <w:rsid w:val="00E74D6D"/>
    <w:rsid w:val="00E83B1C"/>
    <w:rsid w:val="00E85109"/>
    <w:rsid w:val="00EB7591"/>
    <w:rsid w:val="00EC2710"/>
    <w:rsid w:val="00EE2A3E"/>
    <w:rsid w:val="00EF0B37"/>
    <w:rsid w:val="00EF213F"/>
    <w:rsid w:val="00EF3FE8"/>
    <w:rsid w:val="00EF4AFC"/>
    <w:rsid w:val="00F04BD7"/>
    <w:rsid w:val="00F37311"/>
    <w:rsid w:val="00F72C0E"/>
    <w:rsid w:val="00F739E7"/>
    <w:rsid w:val="00F74559"/>
    <w:rsid w:val="00F77F06"/>
    <w:rsid w:val="00FE4A57"/>
    <w:rsid w:val="00FF498A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46B66-333B-467D-B441-03CD7FC1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BD1EE-B44A-400F-A7E5-3C6F14B0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57</Pages>
  <Words>9154</Words>
  <Characters>54929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Pacek, Katarzyna, Springer</dc:creator>
  <cp:lastModifiedBy>Pacek, Katarzyna, Springer</cp:lastModifiedBy>
  <cp:revision>14</cp:revision>
  <dcterms:created xsi:type="dcterms:W3CDTF">2019-10-15T13:25:00Z</dcterms:created>
  <dcterms:modified xsi:type="dcterms:W3CDTF">2019-10-16T10:47:00Z</dcterms:modified>
</cp:coreProperties>
</file>