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B335" w14:textId="77777777" w:rsidR="009E1CBA" w:rsidRPr="00F07554" w:rsidRDefault="009E1CBA" w:rsidP="009E1CBA">
      <w:pPr>
        <w:suppressAutoHyphens/>
        <w:spacing w:line="240" w:lineRule="auto"/>
        <w:ind w:leftChars="-259" w:left="-567" w:right="112" w:hangingChars="1" w:hanging="3"/>
        <w:textDirection w:val="btLr"/>
        <w:textAlignment w:val="top"/>
        <w:outlineLvl w:val="0"/>
        <w:rPr>
          <w:rFonts w:ascii="Calibri" w:eastAsia="Calibri" w:hAnsi="Calibri" w:cs="Calibri"/>
          <w:bCs/>
          <w:iCs/>
          <w:kern w:val="0"/>
          <w:position w:val="-1"/>
          <w:sz w:val="32"/>
          <w:szCs w:val="32"/>
          <w:lang w:val="pl-PL"/>
        </w:rPr>
      </w:pPr>
      <w:bookmarkStart w:id="0" w:name="_heading=h.gjdgxs" w:colFirst="0" w:colLast="0"/>
      <w:bookmarkEnd w:id="0"/>
      <w:r w:rsidRPr="005B6BA0"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>K</w:t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>ids Can! 3</w:t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 w:rsidRPr="005B6BA0">
        <w:rPr>
          <w:rFonts w:ascii="Calibri" w:eastAsia="Calibri" w:hAnsi="Calibri" w:cs="Calibri"/>
          <w:i/>
          <w:noProof/>
          <w:kern w:val="0"/>
          <w:position w:val="-1"/>
          <w:lang w:val="pl-PL" w:eastAsia="pl-PL"/>
        </w:rPr>
        <w:drawing>
          <wp:inline distT="0" distB="0" distL="0" distR="0" wp14:anchorId="73DFCFE8" wp14:editId="73DFCFE9">
            <wp:extent cx="1362075" cy="438150"/>
            <wp:effectExtent l="0" t="0" r="9525" b="0"/>
            <wp:docPr id="1" name="Obraz 2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93781" name="Obraz 2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5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6"/>
        <w:gridCol w:w="2268"/>
        <w:gridCol w:w="2268"/>
        <w:gridCol w:w="2977"/>
        <w:gridCol w:w="4089"/>
        <w:gridCol w:w="2006"/>
      </w:tblGrid>
      <w:tr w:rsidR="009E1CBA" w:rsidRPr="005B6BA0" w14:paraId="73DFB337" w14:textId="77777777" w:rsidTr="00360411"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DFB336" w14:textId="77777777" w:rsidR="009E1CBA" w:rsidRPr="005B6BA0" w:rsidRDefault="009E1CBA" w:rsidP="00DF4304">
            <w:pP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t>ROZKŁAD MATERIAŁU</w:t>
            </w:r>
          </w:p>
        </w:tc>
      </w:tr>
      <w:tr w:rsidR="009E1CBA" w:rsidRPr="005B6BA0" w14:paraId="73DFB340" w14:textId="77777777" w:rsidTr="00360411">
        <w:trPr>
          <w:gridBefore w:val="1"/>
          <w:wBefore w:w="846" w:type="dxa"/>
          <w:trHeight w:val="937"/>
        </w:trPr>
        <w:tc>
          <w:tcPr>
            <w:tcW w:w="2268" w:type="dxa"/>
            <w:shd w:val="clear" w:color="auto" w:fill="BFBFBF"/>
            <w:vAlign w:val="center"/>
          </w:tcPr>
          <w:p w14:paraId="73DFB338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 LEKCJI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73DFB339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TEMATYKA</w:t>
            </w:r>
          </w:p>
          <w:p w14:paraId="73DFB33A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SŁOWNICTWO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73DFB33B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STRUKTURY</w:t>
            </w:r>
          </w:p>
          <w:p w14:paraId="73DFB33C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FUNKCJE JĘZYKOWE</w:t>
            </w:r>
          </w:p>
        </w:tc>
        <w:tc>
          <w:tcPr>
            <w:tcW w:w="4089" w:type="dxa"/>
            <w:shd w:val="clear" w:color="auto" w:fill="BFBFBF"/>
            <w:vAlign w:val="center"/>
          </w:tcPr>
          <w:p w14:paraId="73DFB33D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UMIEJĘTNOŚCI</w:t>
            </w:r>
          </w:p>
          <w:p w14:paraId="73DFB33E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WG PODSTAWY PROGRAMOWEJ</w:t>
            </w:r>
          </w:p>
        </w:tc>
        <w:tc>
          <w:tcPr>
            <w:tcW w:w="2006" w:type="dxa"/>
            <w:shd w:val="clear" w:color="auto" w:fill="BFBFBF"/>
            <w:vAlign w:val="center"/>
          </w:tcPr>
          <w:p w14:paraId="73DFB33F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MATERIAŁY</w:t>
            </w:r>
          </w:p>
        </w:tc>
      </w:tr>
    </w:tbl>
    <w:p w14:paraId="73DFB341" w14:textId="77777777" w:rsidR="009E1CBA" w:rsidRPr="005B6BA0" w:rsidRDefault="009E1CBA" w:rsidP="009E1CBA">
      <w:pPr>
        <w:suppressAutoHyphens/>
        <w:spacing w:after="0" w:line="276" w:lineRule="auto"/>
        <w:ind w:leftChars="-258" w:left="-566" w:hangingChars="1" w:hanging="2"/>
        <w:textDirection w:val="btLr"/>
        <w:textAlignment w:val="top"/>
        <w:outlineLvl w:val="0"/>
        <w:rPr>
          <w:rFonts w:ascii="Calibri" w:eastAsia="Calibri" w:hAnsi="Calibri" w:cs="Calibri"/>
          <w:kern w:val="0"/>
          <w:position w:val="-1"/>
          <w:lang w:val="pl-PL"/>
        </w:rPr>
      </w:pPr>
    </w:p>
    <w:p w14:paraId="73DFB342" w14:textId="77777777" w:rsidR="009E1CBA" w:rsidRPr="005B6BA0" w:rsidRDefault="009E1CBA" w:rsidP="009E1CBA">
      <w:pPr>
        <w:suppressAutoHyphens/>
        <w:spacing w:line="276" w:lineRule="auto"/>
        <w:ind w:leftChars="-259" w:left="-567" w:right="112" w:hangingChars="1" w:hanging="3"/>
        <w:textDirection w:val="btLr"/>
        <w:textAlignment w:val="top"/>
        <w:outlineLvl w:val="0"/>
        <w:rPr>
          <w:rFonts w:ascii="Calibri" w:eastAsia="Calibri" w:hAnsi="Calibri" w:cs="Calibri"/>
          <w:kern w:val="0"/>
          <w:position w:val="-1"/>
          <w:sz w:val="28"/>
          <w:szCs w:val="28"/>
          <w:shd w:val="clear" w:color="auto" w:fill="D9D9D9"/>
        </w:rPr>
      </w:pPr>
      <w:proofErr w:type="spellStart"/>
      <w:r w:rsidRPr="005B6BA0">
        <w:rPr>
          <w:rFonts w:ascii="Calibri" w:eastAsia="Calibri" w:hAnsi="Calibri" w:cs="Calibri"/>
          <w:b/>
          <w:kern w:val="0"/>
          <w:position w:val="-1"/>
          <w:sz w:val="28"/>
          <w:szCs w:val="28"/>
          <w:shd w:val="clear" w:color="auto" w:fill="D9D9D9"/>
        </w:rPr>
        <w:t>Rozdział</w:t>
      </w:r>
      <w:proofErr w:type="spellEnd"/>
      <w:r w:rsidRPr="005B6BA0">
        <w:rPr>
          <w:rFonts w:ascii="Calibri" w:eastAsia="Calibri" w:hAnsi="Calibri" w:cs="Calibri"/>
          <w:b/>
          <w:kern w:val="0"/>
          <w:position w:val="-1"/>
          <w:sz w:val="28"/>
          <w:szCs w:val="28"/>
          <w:shd w:val="clear" w:color="auto" w:fill="D9D9D9"/>
        </w:rPr>
        <w:t xml:space="preserve"> </w:t>
      </w:r>
      <w:proofErr w:type="spellStart"/>
      <w:r w:rsidRPr="005B6BA0">
        <w:rPr>
          <w:rFonts w:ascii="Calibri" w:eastAsia="Calibri" w:hAnsi="Calibri" w:cs="Calibri"/>
          <w:b/>
          <w:kern w:val="0"/>
          <w:position w:val="-1"/>
          <w:sz w:val="28"/>
          <w:szCs w:val="28"/>
          <w:shd w:val="clear" w:color="auto" w:fill="D9D9D9"/>
        </w:rPr>
        <w:t>wstępny</w:t>
      </w:r>
      <w:proofErr w:type="spellEnd"/>
      <w:r w:rsidRPr="005B6BA0">
        <w:rPr>
          <w:rFonts w:ascii="Calibri" w:eastAsia="Calibri" w:hAnsi="Calibri" w:cs="Calibri"/>
          <w:b/>
          <w:kern w:val="0"/>
          <w:position w:val="-1"/>
          <w:sz w:val="28"/>
          <w:szCs w:val="28"/>
          <w:shd w:val="clear" w:color="auto" w:fill="D9D9D9"/>
        </w:rPr>
        <w:t xml:space="preserve">: </w:t>
      </w:r>
      <w:r w:rsidRPr="005B6BA0">
        <w:rPr>
          <w:rFonts w:ascii="Calibri" w:eastAsia="Calibri" w:hAnsi="Calibri" w:cs="Calibri"/>
          <w:b/>
          <w:i/>
          <w:kern w:val="0"/>
          <w:position w:val="-1"/>
          <w:sz w:val="28"/>
          <w:szCs w:val="28"/>
          <w:shd w:val="clear" w:color="auto" w:fill="D9D9D9"/>
        </w:rPr>
        <w:t>What makes you curious?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9E1CBA" w:rsidRPr="005B6BA0" w14:paraId="73DFB389" w14:textId="77777777" w:rsidTr="00DF4304">
        <w:trPr>
          <w:cantSplit/>
          <w:trHeight w:val="1134"/>
        </w:trPr>
        <w:tc>
          <w:tcPr>
            <w:tcW w:w="851" w:type="dxa"/>
            <w:shd w:val="clear" w:color="auto" w:fill="D9D9D9"/>
            <w:textDirection w:val="btLr"/>
            <w:vAlign w:val="center"/>
          </w:tcPr>
          <w:p w14:paraId="73DFB343" w14:textId="77777777" w:rsidR="009E1CBA" w:rsidRPr="005B6BA0" w:rsidRDefault="009E1CBA" w:rsidP="00DF4304">
            <w:pPr>
              <w:suppressAutoHyphens/>
              <w:spacing w:after="0" w:line="240" w:lineRule="auto"/>
              <w:ind w:leftChars="-1" w:left="1" w:right="113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t>Lekcja 1</w:t>
            </w:r>
          </w:p>
        </w:tc>
        <w:tc>
          <w:tcPr>
            <w:tcW w:w="2268" w:type="dxa"/>
            <w:shd w:val="clear" w:color="auto" w:fill="auto"/>
          </w:tcPr>
          <w:p w14:paraId="73DFB344" w14:textId="77777777" w:rsidR="009E1CBA" w:rsidRPr="005B6BA0" w:rsidRDefault="009E1CBA" w:rsidP="009E1CBA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Przypominamy sobie słownictwo z podręcznika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Kids Can!</w:t>
            </w: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 2 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i alfabet, mówimy rymowankę oraz 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literujemy znane wyrazy.</w:t>
            </w:r>
          </w:p>
        </w:tc>
        <w:tc>
          <w:tcPr>
            <w:tcW w:w="2268" w:type="dxa"/>
            <w:shd w:val="clear" w:color="auto" w:fill="auto"/>
          </w:tcPr>
          <w:p w14:paraId="73DFB345" w14:textId="77777777" w:rsidR="009E1CBA" w:rsidRPr="00B65628" w:rsidRDefault="009E1CBA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B65628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B346" w14:textId="77777777" w:rsidR="009E1CBA" w:rsidRPr="005573C9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B347" w14:textId="77777777" w:rsidR="009E1CBA" w:rsidRPr="005573C9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B348" w14:textId="77777777" w:rsidR="009E1CBA" w:rsidRPr="005573C9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B349" w14:textId="77777777" w:rsidR="009E1CBA" w:rsidRPr="00B65628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B65628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B34A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9758E3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B34B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4C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73DFB34D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słownictwo z</w:t>
            </w:r>
            <w:r w:rsidR="004F2965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podręcznika 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Kids Can! </w:t>
            </w: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2</w:t>
            </w:r>
          </w:p>
          <w:p w14:paraId="73DFB34E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alfabet</w:t>
            </w:r>
          </w:p>
          <w:p w14:paraId="73DFB34F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50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bierny/powtarzany:</w:t>
            </w:r>
          </w:p>
          <w:p w14:paraId="73DFB351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chant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3DFB352" w14:textId="77777777" w:rsidR="009E1CBA" w:rsidRPr="00B65628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B65628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73DFB353" w14:textId="77777777" w:rsidR="009E1CBA" w:rsidRPr="00B65628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B65628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Przywitanie się i pożegnanie:</w:t>
            </w:r>
          </w:p>
          <w:p w14:paraId="73DFB354" w14:textId="77777777" w:rsidR="009E1CBA" w:rsidRPr="00B65628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Hello, …</w:t>
            </w:r>
          </w:p>
          <w:p w14:paraId="73DFB355" w14:textId="77777777" w:rsidR="009E1CBA" w:rsidRPr="00B65628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proofErr w:type="spellStart"/>
            <w:r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Goodbye</w:t>
            </w:r>
            <w:proofErr w:type="spellEnd"/>
            <w:r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, …</w:t>
            </w:r>
          </w:p>
          <w:p w14:paraId="73DFB356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B65628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Przedstawianie się:</w:t>
            </w:r>
            <w:r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r w:rsidR="00B65628"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My </w:t>
            </w:r>
            <w:proofErr w:type="spellStart"/>
            <w:r w:rsidR="00B65628"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name</w:t>
            </w:r>
            <w:proofErr w:type="spellEnd"/>
            <w:r w:rsidR="00B65628"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65628"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is</w:t>
            </w:r>
            <w:proofErr w:type="spellEnd"/>
            <w:r w:rsidR="00B65628"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(</w:t>
            </w:r>
            <w:r w:rsidR="00195C04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Marta</w:t>
            </w:r>
            <w:r w:rsidR="00E70DC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)</w:t>
            </w:r>
            <w:r w:rsidRP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.</w:t>
            </w:r>
          </w:p>
          <w:p w14:paraId="73DFB357" w14:textId="77777777" w:rsidR="00B65628" w:rsidRPr="00B65628" w:rsidRDefault="005573C9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Pytanie o pisownię</w:t>
            </w:r>
            <w:r w:rsidR="00B65628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: </w:t>
            </w:r>
            <w:r w:rsid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How do </w:t>
            </w:r>
            <w:proofErr w:type="spellStart"/>
            <w:r w:rsid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you</w:t>
            </w:r>
            <w:proofErr w:type="spellEnd"/>
            <w:r w:rsid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spell</w:t>
            </w:r>
            <w:proofErr w:type="spellEnd"/>
            <w:r w:rsid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it</w:t>
            </w:r>
            <w:proofErr w:type="spellEnd"/>
            <w:r w:rsidR="00B65628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?</w:t>
            </w:r>
          </w:p>
          <w:p w14:paraId="73DFB358" w14:textId="77777777" w:rsidR="009E1CBA" w:rsidRP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highlight w:val="yellow"/>
                <w:lang w:val="pl-PL"/>
              </w:rPr>
            </w:pPr>
          </w:p>
          <w:p w14:paraId="73DFB359" w14:textId="77777777" w:rsidR="009E1CBA" w:rsidRPr="004F2965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4F2965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bierny:</w:t>
            </w:r>
          </w:p>
          <w:p w14:paraId="73DFB35A" w14:textId="77777777" w:rsidR="009E1CBA" w:rsidRPr="005B6BA0" w:rsidRDefault="009758E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Kids can chant the alphabet.</w:t>
            </w:r>
          </w:p>
        </w:tc>
        <w:tc>
          <w:tcPr>
            <w:tcW w:w="2976" w:type="dxa"/>
            <w:shd w:val="clear" w:color="auto" w:fill="auto"/>
          </w:tcPr>
          <w:p w14:paraId="73DFB35B" w14:textId="77777777" w:rsidR="009E1CBA" w:rsidRPr="005573C9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obcy</w:t>
            </w:r>
          </w:p>
          <w:p w14:paraId="73DFB35C" w14:textId="77777777" w:rsidR="00195C04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Reagowanie werbalne </w:t>
            </w:r>
          </w:p>
          <w:p w14:paraId="73DFB35D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 niewerbalne na polecenia</w:t>
            </w:r>
          </w:p>
          <w:p w14:paraId="73DFB35E" w14:textId="77777777" w:rsidR="00AB03CD" w:rsidRDefault="00195C0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35F" w14:textId="77777777" w:rsidR="009E1CBA" w:rsidRPr="00E5322C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Powtarzanie </w:t>
            </w:r>
            <w:r w:rsidR="00E5322C"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prostych zdań</w:t>
            </w:r>
          </w:p>
          <w:p w14:paraId="73DFB360" w14:textId="77777777" w:rsidR="009E1CBA" w:rsidRPr="005573C9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  <w:r w:rsidR="00E552C6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,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r</w:t>
            </w:r>
            <w:r w:rsid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ecytowanie rymowanek</w:t>
            </w:r>
            <w:r w:rsidR="00E552C6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i odgrywanie dialogów</w:t>
            </w:r>
          </w:p>
          <w:p w14:paraId="73DFB361" w14:textId="77777777" w:rsidR="009E1CBA" w:rsidRPr="005573C9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Przedstawianie się</w:t>
            </w:r>
          </w:p>
          <w:p w14:paraId="73DFB362" w14:textId="77777777" w:rsidR="009E1CBA" w:rsidRPr="005573C9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363" w14:textId="77777777" w:rsidR="009E1CBA" w:rsidRPr="009758E3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9758E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Nazywanie liczb, zwierząt,</w:t>
            </w:r>
            <w:r w:rsidR="009758E3" w:rsidRPr="009758E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roślin,</w:t>
            </w:r>
            <w:r w:rsidRPr="009758E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r w:rsidR="009758E3" w:rsidRPr="009758E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miejsc,</w:t>
            </w:r>
            <w:r w:rsidR="009758E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ubrań,</w:t>
            </w:r>
            <w:r w:rsidR="009758E3" w:rsidRPr="009758E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r w:rsidRPr="009758E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postaci i czynności</w:t>
            </w:r>
          </w:p>
          <w:p w14:paraId="73DFB364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365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66" w14:textId="77777777" w:rsidR="00242C58" w:rsidRPr="00F31697" w:rsidRDefault="00242C58" w:rsidP="0024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367" w14:textId="77777777" w:rsidR="00242C58" w:rsidRPr="00F31697" w:rsidRDefault="00242C58" w:rsidP="0024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368" w14:textId="77777777" w:rsidR="009E1CBA" w:rsidRPr="009E1CBA" w:rsidRDefault="009E1CBA" w:rsidP="00E5322C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highlight w:val="yellow"/>
                <w:lang w:val="pl-PL"/>
              </w:rPr>
            </w:pPr>
          </w:p>
          <w:p w14:paraId="73DFB369" w14:textId="77777777" w:rsidR="009E1CBA" w:rsidRPr="005573C9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społeczna</w:t>
            </w:r>
          </w:p>
          <w:p w14:paraId="73DFB36A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shd w:val="clear" w:color="auto" w:fill="auto"/>
          </w:tcPr>
          <w:p w14:paraId="73DFB36B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6C" w14:textId="77777777" w:rsidR="009E1CBA" w:rsidRPr="00E5322C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X.2.1</w:t>
            </w:r>
          </w:p>
          <w:p w14:paraId="73DFB36D" w14:textId="77777777" w:rsidR="009E1CBA" w:rsidRPr="00E5322C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X.6.1</w:t>
            </w:r>
          </w:p>
          <w:p w14:paraId="73DFB36E" w14:textId="77777777" w:rsidR="00195C04" w:rsidRDefault="00195C0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X.2.3</w:t>
            </w:r>
          </w:p>
          <w:p w14:paraId="73DFB36F" w14:textId="77777777" w:rsidR="00195C04" w:rsidRDefault="00195C0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X.3.2</w:t>
            </w:r>
          </w:p>
          <w:p w14:paraId="73DFB370" w14:textId="77777777" w:rsidR="009E1CBA" w:rsidRPr="00E5322C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X.4.1</w:t>
            </w:r>
          </w:p>
          <w:p w14:paraId="73DFB371" w14:textId="77777777" w:rsidR="009E1CBA" w:rsidRPr="00E5322C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X.4.3</w:t>
            </w:r>
          </w:p>
          <w:p w14:paraId="73DFB372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73" w14:textId="77777777" w:rsidR="00E552C6" w:rsidRDefault="00E552C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74" w14:textId="77777777" w:rsidR="009E1CBA" w:rsidRPr="00E5322C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X.6.2</w:t>
            </w:r>
          </w:p>
          <w:p w14:paraId="73DFB375" w14:textId="77777777" w:rsidR="009E1CBA" w:rsidRPr="00E5322C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X.6.4</w:t>
            </w:r>
          </w:p>
          <w:p w14:paraId="73DFB376" w14:textId="77777777" w:rsidR="009E1CBA" w:rsidRP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highlight w:val="yellow"/>
                <w:lang w:val="pl-PL"/>
              </w:rPr>
            </w:pPr>
          </w:p>
          <w:p w14:paraId="73DFB377" w14:textId="77777777" w:rsidR="009E1CBA" w:rsidRPr="009758E3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9758E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X.7</w:t>
            </w:r>
          </w:p>
          <w:p w14:paraId="73DFB378" w14:textId="77777777" w:rsidR="009E1CBA" w:rsidRP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highlight w:val="yellow"/>
                <w:lang w:val="pl-PL"/>
              </w:rPr>
            </w:pPr>
          </w:p>
          <w:p w14:paraId="73DFB379" w14:textId="77777777" w:rsidR="009E1CBA" w:rsidRPr="00E5322C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X.10</w:t>
            </w:r>
          </w:p>
          <w:p w14:paraId="73DFB37A" w14:textId="77777777" w:rsidR="009E1CBA" w:rsidRPr="009E1CBA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highlight w:val="yellow"/>
                <w:lang w:val="pl-PL"/>
              </w:rPr>
            </w:pPr>
          </w:p>
          <w:p w14:paraId="73DFB37B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highlight w:val="yellow"/>
                <w:lang w:val="pl-PL"/>
              </w:rPr>
            </w:pPr>
          </w:p>
          <w:p w14:paraId="73DFB37C" w14:textId="77777777" w:rsidR="007B7D7A" w:rsidRDefault="007B7D7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highlight w:val="yellow"/>
                <w:lang w:val="pl-PL"/>
              </w:rPr>
            </w:pPr>
          </w:p>
          <w:p w14:paraId="73DFB37D" w14:textId="77777777" w:rsidR="00E5322C" w:rsidRP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242C58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VIII.2.2</w:t>
            </w:r>
          </w:p>
          <w:p w14:paraId="73DFB37E" w14:textId="77777777" w:rsidR="00242C58" w:rsidRP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242C58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VIII.2.6</w:t>
            </w:r>
          </w:p>
          <w:p w14:paraId="73DFB37F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80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81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E5322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shd w:val="clear" w:color="auto" w:fill="auto"/>
          </w:tcPr>
          <w:p w14:paraId="73DFB382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SB s</w:t>
            </w:r>
            <w:r w:rsidR="00B65628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. 4-5</w:t>
            </w:r>
          </w:p>
          <w:p w14:paraId="73DFB383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WB s. 2</w:t>
            </w:r>
          </w:p>
          <w:p w14:paraId="73DFB384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płyta CD1</w:t>
            </w:r>
          </w:p>
          <w:p w14:paraId="73DFB385" w14:textId="77777777" w:rsidR="009E1CBA" w:rsidRPr="005B6BA0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86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u w:val="single"/>
                <w:lang w:val="pl-PL"/>
              </w:rPr>
              <w:t>opcjonalnie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:</w:t>
            </w:r>
          </w:p>
          <w:p w14:paraId="73DFB387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miękka piłka lub kulka papieru</w:t>
            </w:r>
          </w:p>
          <w:p w14:paraId="73DFB388" w14:textId="77777777" w:rsidR="009E1CBA" w:rsidRPr="005B6BA0" w:rsidRDefault="009E1CBA" w:rsidP="00B65628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pacynka</w:t>
            </w:r>
          </w:p>
        </w:tc>
      </w:tr>
      <w:tr w:rsidR="009E1CBA" w:rsidRPr="005B6BA0" w14:paraId="73DFB3DA" w14:textId="77777777" w:rsidTr="00DF4304">
        <w:trPr>
          <w:cantSplit/>
          <w:trHeight w:val="1134"/>
        </w:trPr>
        <w:tc>
          <w:tcPr>
            <w:tcW w:w="851" w:type="dxa"/>
            <w:shd w:val="clear" w:color="auto" w:fill="D9D9D9"/>
            <w:textDirection w:val="btLr"/>
            <w:vAlign w:val="center"/>
          </w:tcPr>
          <w:p w14:paraId="73DFB38A" w14:textId="77777777" w:rsidR="009E1CBA" w:rsidRPr="005B6BA0" w:rsidRDefault="009E1CBA" w:rsidP="00DF4304">
            <w:pPr>
              <w:suppressAutoHyphens/>
              <w:spacing w:after="0" w:line="240" w:lineRule="auto"/>
              <w:ind w:leftChars="-1" w:left="1" w:right="113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lastRenderedPageBreak/>
              <w:t>Lekcja 2</w:t>
            </w:r>
          </w:p>
        </w:tc>
        <w:tc>
          <w:tcPr>
            <w:tcW w:w="2268" w:type="dxa"/>
            <w:shd w:val="clear" w:color="auto" w:fill="auto"/>
          </w:tcPr>
          <w:p w14:paraId="73DFB38B" w14:textId="77777777" w:rsidR="009E1CBA" w:rsidRPr="005B6BA0" w:rsidRDefault="009758E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Rozpoznajemy i</w:t>
            </w:r>
            <w:r w:rsidR="007714BA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nazywamy liczebniki 21-100, mówimy rymowankę.</w:t>
            </w:r>
          </w:p>
        </w:tc>
        <w:tc>
          <w:tcPr>
            <w:tcW w:w="2268" w:type="dxa"/>
            <w:shd w:val="clear" w:color="auto" w:fill="auto"/>
          </w:tcPr>
          <w:p w14:paraId="73DFB38C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B38D" w14:textId="77777777" w:rsidR="007E4392" w:rsidRPr="005573C9" w:rsidRDefault="007E4392" w:rsidP="007E439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B38E" w14:textId="77777777" w:rsidR="007E4392" w:rsidRPr="005573C9" w:rsidRDefault="007E4392" w:rsidP="007E439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B38F" w14:textId="77777777" w:rsidR="007E4392" w:rsidRPr="005573C9" w:rsidRDefault="007E4392" w:rsidP="007E439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573C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B390" w14:textId="77777777" w:rsidR="007E4392" w:rsidRPr="00B65628" w:rsidRDefault="007E4392" w:rsidP="007E439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B65628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B391" w14:textId="77777777" w:rsidR="007E4392" w:rsidRPr="005B6BA0" w:rsidRDefault="007E4392" w:rsidP="007E4392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9758E3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B393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94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73DFB395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liczebniki </w:t>
            </w:r>
            <w:r w:rsidR="009758E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21-100</w:t>
            </w:r>
          </w:p>
          <w:p w14:paraId="73DFB396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97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bierny/powtarzany:</w:t>
            </w:r>
          </w:p>
          <w:p w14:paraId="73DFB398" w14:textId="77777777" w:rsidR="008A5224" w:rsidRPr="007B7D7A" w:rsidRDefault="008A522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7B7D7A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chant</w:t>
            </w:r>
          </w:p>
          <w:p w14:paraId="73DFB399" w14:textId="77777777" w:rsidR="008A5224" w:rsidRPr="007B7D7A" w:rsidRDefault="008A522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7B7D7A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comic</w:t>
            </w:r>
          </w:p>
          <w:p w14:paraId="73DFB39A" w14:textId="77777777" w:rsidR="008A5224" w:rsidRPr="007B7D7A" w:rsidRDefault="008A522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7B7D7A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garden</w:t>
            </w:r>
          </w:p>
          <w:p w14:paraId="73DFB39B" w14:textId="77777777" w:rsidR="008A5224" w:rsidRPr="007B7D7A" w:rsidRDefault="008A522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7B7D7A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moustache</w:t>
            </w:r>
          </w:p>
          <w:p w14:paraId="73DFB39C" w14:textId="77777777" w:rsidR="008A5224" w:rsidRPr="007B7D7A" w:rsidRDefault="008A522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7B7D7A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skirt</w:t>
            </w:r>
          </w:p>
          <w:p w14:paraId="73DFB39D" w14:textId="77777777" w:rsidR="008A5224" w:rsidRPr="007B7D7A" w:rsidRDefault="008A522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7B7D7A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special</w:t>
            </w:r>
          </w:p>
          <w:p w14:paraId="73DFB39E" w14:textId="77777777" w:rsidR="007E4392" w:rsidRPr="005B6BA0" w:rsidRDefault="008A5224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yoga</w:t>
            </w:r>
          </w:p>
        </w:tc>
        <w:tc>
          <w:tcPr>
            <w:tcW w:w="2977" w:type="dxa"/>
            <w:shd w:val="clear" w:color="auto" w:fill="auto"/>
          </w:tcPr>
          <w:p w14:paraId="73DFB39F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73DFB3A0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73DFB3A1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Hello, …</w:t>
            </w:r>
          </w:p>
          <w:p w14:paraId="73DFB3A2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Goodbye, …</w:t>
            </w:r>
          </w:p>
          <w:p w14:paraId="73DFB3A3" w14:textId="77777777" w:rsidR="009E1CBA" w:rsidRPr="004F2965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</w:p>
          <w:p w14:paraId="73DFB3A4" w14:textId="77777777" w:rsidR="009E1CBA" w:rsidRPr="004F2965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proofErr w:type="spellStart"/>
            <w:r w:rsidRPr="004F2965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>Język</w:t>
            </w:r>
            <w:proofErr w:type="spellEnd"/>
            <w:r w:rsidRPr="004F2965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4F2965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>bierny</w:t>
            </w:r>
            <w:proofErr w:type="spellEnd"/>
            <w:r w:rsidRPr="004F2965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>:</w:t>
            </w:r>
          </w:p>
          <w:p w14:paraId="73DFB3A5" w14:textId="77777777" w:rsidR="009E1CBA" w:rsidRPr="004F2965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4F2965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Kids can chant the numbers.</w:t>
            </w:r>
          </w:p>
        </w:tc>
        <w:tc>
          <w:tcPr>
            <w:tcW w:w="2976" w:type="dxa"/>
            <w:shd w:val="clear" w:color="auto" w:fill="auto"/>
          </w:tcPr>
          <w:p w14:paraId="73DFB3A6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obcy</w:t>
            </w:r>
          </w:p>
          <w:p w14:paraId="73DFB3A7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3A8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3A9" w14:textId="77777777" w:rsidR="00D73FFC" w:rsidRPr="005B6BA0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Powtarzanie wyrazów</w:t>
            </w:r>
          </w:p>
          <w:p w14:paraId="73DFB3AA" w14:textId="77777777" w:rsidR="009E1CBA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 i</w:t>
            </w:r>
            <w:r w:rsidR="00E376D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</w:t>
            </w:r>
            <w:r w:rsidR="00D73FF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ecytowanie rymowanek</w:t>
            </w:r>
          </w:p>
          <w:p w14:paraId="73DFB3AB" w14:textId="77777777" w:rsidR="00D73FFC" w:rsidRPr="005B6BA0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Pisanie pojedynczych wyrazów</w:t>
            </w:r>
          </w:p>
          <w:p w14:paraId="73DFB3AC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3AD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3AE" w14:textId="77777777" w:rsidR="00D47F53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AF" w14:textId="77777777" w:rsidR="00242C58" w:rsidRPr="00F31697" w:rsidRDefault="00242C58" w:rsidP="0024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3B0" w14:textId="77777777" w:rsidR="00242C58" w:rsidRPr="00F31697" w:rsidRDefault="00242C58" w:rsidP="0024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3B1" w14:textId="77777777" w:rsidR="00242C58" w:rsidRPr="005B6BA0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B2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społeczna</w:t>
            </w:r>
          </w:p>
          <w:p w14:paraId="73DFB3B3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Wykorzystanie pracy zespołowej</w:t>
            </w:r>
          </w:p>
          <w:p w14:paraId="73DFB3B4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B5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matematyczna</w:t>
            </w:r>
          </w:p>
          <w:p w14:paraId="73DFB3B6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Liczenie</w:t>
            </w:r>
          </w:p>
          <w:p w14:paraId="73DFB3B7" w14:textId="77777777" w:rsidR="00D47F53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B8" w14:textId="77777777" w:rsidR="00D47F53" w:rsidRDefault="00D47F53" w:rsidP="00D47F53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Wychowanie fizyczne</w:t>
            </w:r>
          </w:p>
          <w:p w14:paraId="73DFB3B9" w14:textId="77777777" w:rsidR="00D47F53" w:rsidRPr="005B6BA0" w:rsidRDefault="00D47F53" w:rsidP="0036041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Wykonywanie przysiad</w:t>
            </w:r>
            <w:r w:rsidR="00C71E7D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ów</w:t>
            </w:r>
          </w:p>
        </w:tc>
        <w:tc>
          <w:tcPr>
            <w:tcW w:w="993" w:type="dxa"/>
            <w:shd w:val="clear" w:color="auto" w:fill="auto"/>
          </w:tcPr>
          <w:p w14:paraId="73DFB3BA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BB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X.2.1</w:t>
            </w:r>
          </w:p>
          <w:p w14:paraId="73DFB3BC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X.6.1</w:t>
            </w:r>
          </w:p>
          <w:p w14:paraId="73DFB3BD" w14:textId="77777777" w:rsidR="00E552C6" w:rsidRDefault="00E552C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X.2.3</w:t>
            </w:r>
          </w:p>
          <w:p w14:paraId="73DFB3BE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X.3.2</w:t>
            </w:r>
          </w:p>
          <w:p w14:paraId="73DFB3BF" w14:textId="77777777" w:rsidR="00D73FFC" w:rsidRPr="005B6BA0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X.4.1</w:t>
            </w:r>
          </w:p>
          <w:p w14:paraId="73DFB3C0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X.4.3</w:t>
            </w:r>
          </w:p>
          <w:p w14:paraId="73DFB3C1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C2" w14:textId="77777777" w:rsidR="00D73FFC" w:rsidRPr="005B6BA0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X.5.2</w:t>
            </w:r>
          </w:p>
          <w:p w14:paraId="73DFB3C3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X.6.4</w:t>
            </w:r>
          </w:p>
          <w:p w14:paraId="73DFB3C4" w14:textId="77777777" w:rsidR="009E1CBA" w:rsidRPr="005B6BA0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C5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X.10</w:t>
            </w:r>
          </w:p>
          <w:p w14:paraId="73DFB3C6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C7" w14:textId="77777777" w:rsidR="00D47F53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C8" w14:textId="77777777" w:rsidR="00D47F53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VIII.2.2</w:t>
            </w:r>
          </w:p>
          <w:p w14:paraId="73DFB3C9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VIII.2.6</w:t>
            </w:r>
          </w:p>
          <w:p w14:paraId="73DFB3CA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CB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CC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CD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III.1.10</w:t>
            </w:r>
          </w:p>
          <w:p w14:paraId="73DFB3CE" w14:textId="77777777" w:rsidR="009E1CBA" w:rsidRPr="005B6BA0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CF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D0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II.2.1</w:t>
            </w:r>
          </w:p>
          <w:p w14:paraId="73DFB3D1" w14:textId="77777777" w:rsidR="00D47F53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D2" w14:textId="77777777" w:rsidR="00D47F53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D3" w14:textId="77777777" w:rsidR="00D47F53" w:rsidRPr="005B6BA0" w:rsidRDefault="00D47F53" w:rsidP="0036041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IX.2.1</w:t>
            </w:r>
          </w:p>
        </w:tc>
        <w:tc>
          <w:tcPr>
            <w:tcW w:w="2126" w:type="dxa"/>
            <w:shd w:val="clear" w:color="auto" w:fill="auto"/>
          </w:tcPr>
          <w:p w14:paraId="73DFB3D4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SB s. 5</w:t>
            </w:r>
          </w:p>
          <w:p w14:paraId="73DFB3D5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WB s. 3</w:t>
            </w:r>
          </w:p>
          <w:p w14:paraId="73DFB3D6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płyta CD1</w:t>
            </w:r>
          </w:p>
          <w:p w14:paraId="73DFB3D7" w14:textId="77777777" w:rsidR="009E1CBA" w:rsidRPr="005B6BA0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D8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u w:val="single"/>
                <w:lang w:val="pl-PL"/>
              </w:rPr>
              <w:t>opcjonalnie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:</w:t>
            </w:r>
          </w:p>
          <w:p w14:paraId="73DFB3D9" w14:textId="77777777" w:rsidR="009E1CBA" w:rsidRPr="005B6BA0" w:rsidRDefault="009E1CBA" w:rsidP="009758E3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pacynka</w:t>
            </w:r>
          </w:p>
        </w:tc>
      </w:tr>
      <w:tr w:rsidR="009E1CBA" w:rsidRPr="005B6BA0" w14:paraId="73DFB42E" w14:textId="77777777" w:rsidTr="00DF4304">
        <w:trPr>
          <w:cantSplit/>
          <w:trHeight w:val="1134"/>
        </w:trPr>
        <w:tc>
          <w:tcPr>
            <w:tcW w:w="851" w:type="dxa"/>
            <w:shd w:val="clear" w:color="auto" w:fill="D9D9D9"/>
            <w:textDirection w:val="btLr"/>
            <w:vAlign w:val="center"/>
          </w:tcPr>
          <w:p w14:paraId="73DFB3DB" w14:textId="77777777" w:rsidR="009E1CBA" w:rsidRPr="005B6BA0" w:rsidRDefault="009E1CBA" w:rsidP="00DF4304">
            <w:pPr>
              <w:suppressAutoHyphens/>
              <w:spacing w:after="0" w:line="240" w:lineRule="auto"/>
              <w:ind w:leftChars="-1" w:left="1" w:right="113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lastRenderedPageBreak/>
              <w:t>Lekcja 3</w:t>
            </w:r>
          </w:p>
        </w:tc>
        <w:tc>
          <w:tcPr>
            <w:tcW w:w="2268" w:type="dxa"/>
            <w:shd w:val="clear" w:color="auto" w:fill="auto"/>
          </w:tcPr>
          <w:p w14:paraId="73DFB3DC" w14:textId="77777777" w:rsidR="009E1CBA" w:rsidRPr="005B6BA0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Pytamy o imię, wiek i</w:t>
            </w:r>
            <w:r w:rsidR="00A63EDA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posiadane zwierzęta.</w:t>
            </w:r>
          </w:p>
        </w:tc>
        <w:tc>
          <w:tcPr>
            <w:tcW w:w="2268" w:type="dxa"/>
            <w:shd w:val="clear" w:color="auto" w:fill="auto"/>
          </w:tcPr>
          <w:p w14:paraId="73DFB3DD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B3DE" w14:textId="77777777" w:rsidR="007E4392" w:rsidRPr="005B6BA0" w:rsidRDefault="007E4392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X.1.2) Moje miejsce zamieszkania</w:t>
            </w:r>
          </w:p>
          <w:p w14:paraId="73DFB3DF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E0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73DFB3E1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liczebniki </w:t>
            </w:r>
            <w:r w:rsidR="00D73FFC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1-100</w:t>
            </w:r>
          </w:p>
          <w:p w14:paraId="73DFB3E2" w14:textId="77777777" w:rsidR="00D73FFC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nazwy zwierząt</w:t>
            </w:r>
          </w:p>
          <w:p w14:paraId="73DFB3E3" w14:textId="77777777" w:rsidR="00D73FFC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nazwy dni tygodnia</w:t>
            </w:r>
          </w:p>
          <w:p w14:paraId="73DFB3E4" w14:textId="77777777" w:rsidR="00D73FFC" w:rsidRPr="005B6BA0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nazwy miejsc i</w:t>
            </w:r>
            <w:r w:rsidR="002A33C9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przedmiotów codziennego użytku</w:t>
            </w:r>
          </w:p>
          <w:p w14:paraId="73DFB3E5" w14:textId="77777777" w:rsidR="009E1CBA" w:rsidRPr="005B6BA0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E6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bierny/powtarzany:</w:t>
            </w:r>
          </w:p>
          <w:p w14:paraId="73DFB3E7" w14:textId="77777777" w:rsidR="009E1CBA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curious</w:t>
            </w:r>
            <w:proofErr w:type="spellEnd"/>
          </w:p>
          <w:p w14:paraId="73DFB3E8" w14:textId="77777777" w:rsidR="00D73FFC" w:rsidRPr="00D73FFC" w:rsidRDefault="00D73FFC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join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3DFB3E9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73DFB3EA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73DFB3EB" w14:textId="77777777" w:rsidR="009E1CBA" w:rsidRPr="004F2965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4F2965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Hello, …</w:t>
            </w:r>
          </w:p>
          <w:p w14:paraId="73DFB3EC" w14:textId="77777777" w:rsidR="009E1CBA" w:rsidRPr="004F2965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r w:rsidRPr="004F2965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Goodbye, …</w:t>
            </w:r>
          </w:p>
          <w:p w14:paraId="73DFB3ED" w14:textId="77777777" w:rsidR="009E1CBA" w:rsidRPr="004F2965" w:rsidRDefault="00E150F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proofErr w:type="spellStart"/>
            <w:r w:rsidRPr="004F2965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  <w:t>Pytanie</w:t>
            </w:r>
            <w:proofErr w:type="spellEnd"/>
            <w:r w:rsidRPr="004F2965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  <w:t xml:space="preserve"> o </w:t>
            </w:r>
            <w:proofErr w:type="spellStart"/>
            <w:r w:rsidRPr="004F2965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  <w:t>imię</w:t>
            </w:r>
            <w:proofErr w:type="spellEnd"/>
            <w:r w:rsidRPr="004F2965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  <w:t xml:space="preserve">: </w:t>
            </w:r>
            <w:r w:rsidRPr="004F2965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What’s your name?</w:t>
            </w:r>
          </w:p>
          <w:p w14:paraId="73DFB3EE" w14:textId="77777777" w:rsidR="00E150F6" w:rsidRPr="004F2965" w:rsidRDefault="00E150F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proofErr w:type="spellStart"/>
            <w:r w:rsidRPr="004F2965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  <w:t>Pytanie</w:t>
            </w:r>
            <w:proofErr w:type="spellEnd"/>
            <w:r w:rsidRPr="004F2965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  <w:t xml:space="preserve"> o </w:t>
            </w:r>
            <w:proofErr w:type="spellStart"/>
            <w:r w:rsidRPr="004F2965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  <w:t>wiek</w:t>
            </w:r>
            <w:proofErr w:type="spellEnd"/>
            <w:r w:rsidRPr="004F2965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  <w:t xml:space="preserve">: </w:t>
            </w:r>
            <w:r w:rsidRPr="004F2965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How old are you?</w:t>
            </w:r>
          </w:p>
          <w:p w14:paraId="73DFB3EF" w14:textId="77777777" w:rsidR="00E150F6" w:rsidRPr="004F2965" w:rsidRDefault="00E150F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Pytanie o posiadan</w:t>
            </w:r>
            <w:r w:rsidR="007E4392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e zwierz</w:t>
            </w:r>
            <w:r w:rsidR="0061765F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ąt domowych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What</w:t>
            </w:r>
            <w:proofErr w:type="spellEnd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pets</w:t>
            </w:r>
            <w:proofErr w:type="spellEnd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have</w:t>
            </w:r>
            <w:proofErr w:type="spellEnd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?</w:t>
            </w:r>
          </w:p>
          <w:p w14:paraId="73DFB3F0" w14:textId="77777777" w:rsidR="009E1CBA" w:rsidRPr="004F2965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3F1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proofErr w:type="spellStart"/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>Język</w:t>
            </w:r>
            <w:proofErr w:type="spellEnd"/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>bierny</w:t>
            </w:r>
            <w:proofErr w:type="spellEnd"/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>:</w:t>
            </w:r>
          </w:p>
          <w:p w14:paraId="73DFB3F2" w14:textId="77777777" w:rsidR="009E1CBA" w:rsidRDefault="00E150F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What’s your favourite day?</w:t>
            </w:r>
          </w:p>
          <w:p w14:paraId="73DFB3F3" w14:textId="77777777" w:rsidR="00E150F6" w:rsidRDefault="00E150F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What’s your favourite object?</w:t>
            </w:r>
          </w:p>
          <w:p w14:paraId="73DFB3F4" w14:textId="77777777" w:rsidR="001A293D" w:rsidRDefault="001A293D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I’m (nine) (years old).</w:t>
            </w:r>
          </w:p>
          <w:p w14:paraId="73DFB3F5" w14:textId="77777777" w:rsidR="001A293D" w:rsidRDefault="001A293D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I live at (33 Market Road).</w:t>
            </w:r>
          </w:p>
          <w:p w14:paraId="73DFB3F6" w14:textId="77777777" w:rsidR="00FB36DA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I haven’t got </w:t>
            </w:r>
            <w:r w:rsidR="003F173C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a pet</w:t>
            </w:r>
            <w:r w:rsidR="003F173C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.</w:t>
            </w:r>
          </w:p>
          <w:p w14:paraId="73DFB3F7" w14:textId="77777777" w:rsidR="00FB36DA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I’ve got (two fish and a dog).</w:t>
            </w:r>
          </w:p>
          <w:p w14:paraId="73DFB3F8" w14:textId="77777777" w:rsidR="00FB36DA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My favourite day is (Wednesday).</w:t>
            </w:r>
          </w:p>
          <w:p w14:paraId="73DFB3F9" w14:textId="77777777" w:rsidR="00FB36DA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My favourite object is (</w:t>
            </w:r>
            <w:r w:rsidR="00191CAD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my </w:t>
            </w: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football).</w:t>
            </w:r>
          </w:p>
          <w:p w14:paraId="73DFB3FA" w14:textId="77777777" w:rsidR="00FB36DA" w:rsidRPr="005B6BA0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My favourite place is (the park).</w:t>
            </w:r>
          </w:p>
        </w:tc>
        <w:tc>
          <w:tcPr>
            <w:tcW w:w="2976" w:type="dxa"/>
            <w:shd w:val="clear" w:color="auto" w:fill="auto"/>
          </w:tcPr>
          <w:p w14:paraId="73DFB3FB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obcy</w:t>
            </w:r>
          </w:p>
          <w:p w14:paraId="73DFB3FC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Reagowanie werbalne i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niewerbalne na polecenia</w:t>
            </w:r>
          </w:p>
          <w:p w14:paraId="73DFB3FD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Rozumienie sensu </w:t>
            </w:r>
            <w:r w:rsidR="00FB36DA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krótkich wypowiedzi</w:t>
            </w:r>
          </w:p>
          <w:p w14:paraId="73DFB3FE" w14:textId="77777777" w:rsidR="00FB36DA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Znajd</w:t>
            </w:r>
            <w:r w:rsidR="007E0972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owanie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w wypowiedzi określon</w:t>
            </w:r>
            <w:r w:rsidR="007E0972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ych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informacj</w:t>
            </w:r>
            <w:r w:rsidR="00CF2EBD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</w:t>
            </w:r>
          </w:p>
          <w:p w14:paraId="73DFB3FF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73DFB400" w14:textId="77777777" w:rsidR="00FB36DA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Przepisywanie wyrazów</w:t>
            </w:r>
          </w:p>
          <w:p w14:paraId="73DFB401" w14:textId="77777777" w:rsidR="00FB36DA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Pisanie pojedynczych wyrazów</w:t>
            </w:r>
          </w:p>
          <w:p w14:paraId="73DFB402" w14:textId="77777777" w:rsidR="00FB36DA" w:rsidRPr="005B6BA0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Przedstawianie się</w:t>
            </w:r>
          </w:p>
          <w:p w14:paraId="73DFB403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Zadawanie pytań i udzielanie odpowiedzi</w:t>
            </w:r>
          </w:p>
          <w:p w14:paraId="73DFB404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405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406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07" w14:textId="77777777" w:rsidR="00242C58" w:rsidRPr="00F31697" w:rsidRDefault="00242C58" w:rsidP="0024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408" w14:textId="77777777" w:rsidR="00242C58" w:rsidRDefault="00242C58" w:rsidP="0024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31A6F99B" w14:textId="77777777" w:rsidR="003A0751" w:rsidRPr="00F31697" w:rsidRDefault="003A0751" w:rsidP="0024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09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społeczna</w:t>
            </w:r>
          </w:p>
          <w:p w14:paraId="73DFB40A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Wykorzystanie pracy zespołowej</w:t>
            </w:r>
          </w:p>
          <w:p w14:paraId="73DFB40B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0C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matematyczna</w:t>
            </w:r>
          </w:p>
          <w:p w14:paraId="73DFB40D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Liczenie </w:t>
            </w:r>
          </w:p>
        </w:tc>
        <w:tc>
          <w:tcPr>
            <w:tcW w:w="993" w:type="dxa"/>
            <w:shd w:val="clear" w:color="auto" w:fill="auto"/>
          </w:tcPr>
          <w:p w14:paraId="73DFB40E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3CBEA951" w14:textId="77777777" w:rsidR="003A0751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X.2.1</w:t>
            </w:r>
          </w:p>
          <w:p w14:paraId="73DFB40F" w14:textId="722CD39A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X.6.1</w:t>
            </w:r>
          </w:p>
          <w:p w14:paraId="73DFB410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X.2.2</w:t>
            </w:r>
          </w:p>
          <w:p w14:paraId="73DFB411" w14:textId="77777777" w:rsidR="009E1CBA" w:rsidRDefault="00E552C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X.3.1</w:t>
            </w:r>
          </w:p>
          <w:p w14:paraId="73DFB412" w14:textId="77777777" w:rsidR="00FB36DA" w:rsidRPr="005B6BA0" w:rsidRDefault="00FB36D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X.2.3</w:t>
            </w:r>
          </w:p>
          <w:p w14:paraId="73DFB413" w14:textId="77777777" w:rsidR="009E1CBA" w:rsidRDefault="00E552C6" w:rsidP="00FB36DA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X.3.2</w:t>
            </w:r>
          </w:p>
          <w:p w14:paraId="73DFB414" w14:textId="77777777" w:rsidR="00242C58" w:rsidRDefault="00242C58" w:rsidP="00FB36DA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X.4.3</w:t>
            </w:r>
          </w:p>
          <w:p w14:paraId="73DFB415" w14:textId="77777777" w:rsidR="00FB36DA" w:rsidRDefault="00FB36DA" w:rsidP="00FB36DA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X.5.1</w:t>
            </w:r>
          </w:p>
          <w:p w14:paraId="73DFB416" w14:textId="77777777" w:rsidR="00FB36DA" w:rsidRPr="005B6BA0" w:rsidRDefault="00FB36DA" w:rsidP="00FB36DA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X.5.2</w:t>
            </w:r>
          </w:p>
          <w:p w14:paraId="73DFB417" w14:textId="77777777" w:rsidR="00682806" w:rsidRDefault="0068280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X.6.2</w:t>
            </w:r>
          </w:p>
          <w:p w14:paraId="73DFB418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X.6.3</w:t>
            </w:r>
          </w:p>
          <w:p w14:paraId="73DFB419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1A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X.6.4</w:t>
            </w:r>
          </w:p>
          <w:p w14:paraId="73DFB41B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1C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X.10</w:t>
            </w:r>
          </w:p>
          <w:p w14:paraId="73DFB41D" w14:textId="77777777" w:rsidR="009E1CBA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1E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1F" w14:textId="77777777" w:rsidR="009E1CBA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VIII.2.2</w:t>
            </w:r>
          </w:p>
          <w:p w14:paraId="73DFB420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VIII.2.6</w:t>
            </w:r>
          </w:p>
          <w:p w14:paraId="73DFB421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56DB791A" w14:textId="77777777" w:rsidR="003A0751" w:rsidRPr="005B6BA0" w:rsidRDefault="003A0751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22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III.1.10</w:t>
            </w:r>
          </w:p>
          <w:p w14:paraId="73DFB423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24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25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II.2.1</w:t>
            </w:r>
          </w:p>
        </w:tc>
        <w:tc>
          <w:tcPr>
            <w:tcW w:w="2126" w:type="dxa"/>
            <w:shd w:val="clear" w:color="auto" w:fill="auto"/>
          </w:tcPr>
          <w:p w14:paraId="73DFB426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SB s. 6</w:t>
            </w:r>
          </w:p>
          <w:p w14:paraId="73DFB427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WB s. 4</w:t>
            </w:r>
          </w:p>
          <w:p w14:paraId="73DFB428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płyta CD1</w:t>
            </w:r>
          </w:p>
          <w:p w14:paraId="73DFB429" w14:textId="77777777" w:rsidR="009E1CBA" w:rsidRPr="005B6BA0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2A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u w:val="single"/>
                <w:lang w:val="pl-PL"/>
              </w:rPr>
              <w:t>opcjonalnie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:</w:t>
            </w:r>
          </w:p>
          <w:p w14:paraId="73DFB42B" w14:textId="77777777" w:rsidR="009E1CBA" w:rsidRPr="005B6BA0" w:rsidRDefault="00E150F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siedem kartek z</w:t>
            </w:r>
            <w:r w:rsidR="006A3CF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nazwami dni tygodnia</w:t>
            </w:r>
          </w:p>
          <w:p w14:paraId="73DFB42C" w14:textId="77777777" w:rsidR="009E1CBA" w:rsidRPr="005B6BA0" w:rsidRDefault="00E150F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pacynka</w:t>
            </w:r>
          </w:p>
          <w:p w14:paraId="73DFB42D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video </w:t>
            </w:r>
            <w:r w:rsidR="00E150F6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1</w:t>
            </w:r>
          </w:p>
        </w:tc>
      </w:tr>
      <w:tr w:rsidR="009E1CBA" w:rsidRPr="003A0751" w14:paraId="73DFB47A" w14:textId="77777777" w:rsidTr="00DF4304">
        <w:trPr>
          <w:cantSplit/>
          <w:trHeight w:val="1134"/>
        </w:trPr>
        <w:tc>
          <w:tcPr>
            <w:tcW w:w="851" w:type="dxa"/>
            <w:shd w:val="clear" w:color="auto" w:fill="D9D9D9"/>
            <w:textDirection w:val="btLr"/>
            <w:vAlign w:val="center"/>
          </w:tcPr>
          <w:p w14:paraId="73DFB42F" w14:textId="77777777" w:rsidR="009E1CBA" w:rsidRPr="005B6BA0" w:rsidRDefault="009E1CBA" w:rsidP="00DF4304">
            <w:pPr>
              <w:suppressAutoHyphens/>
              <w:spacing w:after="0" w:line="240" w:lineRule="auto"/>
              <w:ind w:leftChars="-1" w:left="1" w:right="113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lastRenderedPageBreak/>
              <w:t>Lekcja 4</w:t>
            </w:r>
          </w:p>
        </w:tc>
        <w:tc>
          <w:tcPr>
            <w:tcW w:w="2268" w:type="dxa"/>
            <w:shd w:val="clear" w:color="auto" w:fill="auto"/>
          </w:tcPr>
          <w:p w14:paraId="73DFB430" w14:textId="77777777" w:rsidR="009E1CBA" w:rsidRPr="005B6BA0" w:rsidRDefault="0068280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Rozpoznajemy i</w:t>
            </w:r>
            <w:r w:rsidR="00B31E5E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nazywamy miesiące, mówimy rymowankę.</w:t>
            </w:r>
          </w:p>
        </w:tc>
        <w:tc>
          <w:tcPr>
            <w:tcW w:w="2268" w:type="dxa"/>
            <w:shd w:val="clear" w:color="auto" w:fill="auto"/>
          </w:tcPr>
          <w:p w14:paraId="73DFB431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B432" w14:textId="77777777" w:rsidR="00242C58" w:rsidRPr="005B6BA0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X.1.9) Święta i tradycje, mój kraj</w:t>
            </w:r>
          </w:p>
          <w:p w14:paraId="73DFB433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B434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35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73DFB436" w14:textId="77777777" w:rsidR="009E1CBA" w:rsidRDefault="0068280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nazwy </w:t>
            </w:r>
            <w:r w:rsidR="009E1CBA"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dni tygodnia</w:t>
            </w:r>
          </w:p>
          <w:p w14:paraId="73DFB437" w14:textId="77777777" w:rsidR="00682806" w:rsidRPr="005B6BA0" w:rsidRDefault="0068280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nazwy miesięcy</w:t>
            </w:r>
          </w:p>
          <w:p w14:paraId="73DFB438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39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bierny/powtarzany:</w:t>
            </w:r>
          </w:p>
          <w:p w14:paraId="73DFB43A" w14:textId="77777777" w:rsidR="009E1CBA" w:rsidRDefault="0068280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nazwy pór roku</w:t>
            </w:r>
          </w:p>
          <w:p w14:paraId="73DFB43B" w14:textId="77777777" w:rsidR="00682806" w:rsidRDefault="0068280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nazwy zjawisk pogodowych</w:t>
            </w:r>
          </w:p>
          <w:p w14:paraId="73DFB43C" w14:textId="77777777" w:rsidR="00682806" w:rsidRPr="005B6BA0" w:rsidRDefault="0068280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nazwy ubrań</w:t>
            </w:r>
          </w:p>
        </w:tc>
        <w:tc>
          <w:tcPr>
            <w:tcW w:w="2977" w:type="dxa"/>
            <w:shd w:val="clear" w:color="auto" w:fill="auto"/>
          </w:tcPr>
          <w:p w14:paraId="73DFB43D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73DFB43E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73DFB43F" w14:textId="77777777" w:rsidR="009E1CBA" w:rsidRPr="00A60A4C" w:rsidRDefault="009D5A9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A60A4C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Hello, …</w:t>
            </w:r>
          </w:p>
          <w:p w14:paraId="73DFB440" w14:textId="77777777" w:rsidR="009E1CBA" w:rsidRPr="00A60A4C" w:rsidRDefault="009D5A9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proofErr w:type="spellStart"/>
            <w:r w:rsidRPr="00A60A4C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Goodbye</w:t>
            </w:r>
            <w:proofErr w:type="spellEnd"/>
            <w:r w:rsidRPr="00A60A4C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, …</w:t>
            </w:r>
          </w:p>
          <w:p w14:paraId="73DFB441" w14:textId="77777777" w:rsidR="009E1CBA" w:rsidRPr="00A60A4C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42" w14:textId="77777777" w:rsidR="009E1CBA" w:rsidRPr="00A60A4C" w:rsidRDefault="009D5A9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60A4C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bierny:</w:t>
            </w:r>
          </w:p>
          <w:p w14:paraId="73DFB443" w14:textId="77777777" w:rsidR="00F47A25" w:rsidRPr="00A60A4C" w:rsidRDefault="009D5A9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  <w:i/>
                <w:iCs/>
                <w:kern w:val="0"/>
                <w:position w:val="-1"/>
                <w:sz w:val="20"/>
                <w:szCs w:val="20"/>
                <w:lang w:val="pl-PL"/>
              </w:rPr>
            </w:pPr>
            <w:proofErr w:type="spellStart"/>
            <w:r w:rsidRPr="00A60A4C">
              <w:rPr>
                <w:rFonts w:ascii="Calibri" w:eastAsia="Calibri" w:hAnsi="Calibri" w:cs="Calibri"/>
                <w:bCs/>
                <w:i/>
                <w:iCs/>
                <w:kern w:val="0"/>
                <w:position w:val="-1"/>
                <w:sz w:val="20"/>
                <w:szCs w:val="20"/>
                <w:lang w:val="pl-PL"/>
              </w:rPr>
              <w:t>It’s</w:t>
            </w:r>
            <w:proofErr w:type="spellEnd"/>
            <w:r w:rsidRPr="00A60A4C">
              <w:rPr>
                <w:rFonts w:ascii="Calibri" w:eastAsia="Calibri" w:hAnsi="Calibri" w:cs="Calibri"/>
                <w:bCs/>
                <w:i/>
                <w:iCs/>
                <w:kern w:val="0"/>
                <w:position w:val="-1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A60A4C">
              <w:rPr>
                <w:rFonts w:ascii="Calibri" w:eastAsia="Calibri" w:hAnsi="Calibri" w:cs="Calibri"/>
                <w:bCs/>
                <w:i/>
                <w:iCs/>
                <w:kern w:val="0"/>
                <w:position w:val="-1"/>
                <w:sz w:val="20"/>
                <w:szCs w:val="20"/>
                <w:lang w:val="pl-PL"/>
              </w:rPr>
              <w:t>autumn</w:t>
            </w:r>
            <w:proofErr w:type="spellEnd"/>
            <w:r w:rsidRPr="00A60A4C">
              <w:rPr>
                <w:rFonts w:ascii="Calibri" w:eastAsia="Calibri" w:hAnsi="Calibri" w:cs="Calibri"/>
                <w:bCs/>
                <w:i/>
                <w:iCs/>
                <w:kern w:val="0"/>
                <w:position w:val="-1"/>
                <w:sz w:val="20"/>
                <w:szCs w:val="20"/>
                <w:lang w:val="pl-PL"/>
              </w:rPr>
              <w:t>).</w:t>
            </w:r>
          </w:p>
          <w:p w14:paraId="73DFB444" w14:textId="77777777" w:rsidR="00F47A25" w:rsidRDefault="00F47A25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  <w:i/>
                <w:iCs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kern w:val="0"/>
                <w:position w:val="-1"/>
                <w:sz w:val="20"/>
                <w:szCs w:val="20"/>
              </w:rPr>
              <w:t>It’s (cloudy) and (rainy).</w:t>
            </w:r>
          </w:p>
          <w:p w14:paraId="73DFB445" w14:textId="77777777" w:rsidR="007D3C7A" w:rsidRPr="00F47A25" w:rsidRDefault="007D3C7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  <w:i/>
                <w:iCs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kern w:val="0"/>
                <w:position w:val="-1"/>
                <w:sz w:val="20"/>
                <w:szCs w:val="20"/>
              </w:rPr>
              <w:t>I’m wearing (a hat) and (a jacket).</w:t>
            </w:r>
          </w:p>
          <w:p w14:paraId="73DFB446" w14:textId="77777777" w:rsidR="00682806" w:rsidRPr="004F2965" w:rsidRDefault="0068280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4F2965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My favourite day is (Monday).</w:t>
            </w:r>
          </w:p>
          <w:p w14:paraId="73DFB447" w14:textId="77777777" w:rsidR="00B0055D" w:rsidRPr="004F2965" w:rsidRDefault="00B0055D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4F2965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 season is it (picture a)?</w:t>
            </w:r>
          </w:p>
          <w:p w14:paraId="73DFB448" w14:textId="77777777" w:rsidR="00B0055D" w:rsidRPr="004F2965" w:rsidRDefault="00B0055D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4F2965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What’s the weather like?</w:t>
            </w:r>
          </w:p>
          <w:p w14:paraId="73DFB449" w14:textId="77777777" w:rsidR="00B0055D" w:rsidRPr="005B6BA0" w:rsidRDefault="00B0055D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r w:rsidRPr="004F2965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 is (Toby) wearing?</w:t>
            </w:r>
          </w:p>
          <w:p w14:paraId="73DFB44A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Kids can </w:t>
            </w:r>
            <w:r w:rsidR="00B0055D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chant months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.</w:t>
            </w:r>
          </w:p>
          <w:p w14:paraId="73DFB44B" w14:textId="77777777" w:rsidR="00A24B8E" w:rsidRPr="005B6BA0" w:rsidRDefault="00A24B8E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(March, April and May) are (spring) months.</w:t>
            </w:r>
          </w:p>
          <w:p w14:paraId="73DFB44C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3DFB44D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obcy</w:t>
            </w:r>
          </w:p>
          <w:p w14:paraId="73DFB44E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Reagowanie werbalne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niewerbalne na polecenia</w:t>
            </w:r>
          </w:p>
          <w:p w14:paraId="73DFB44F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Rozumienie sensu </w:t>
            </w:r>
            <w:r w:rsidR="00242C58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krótkich wypowiedzi i </w:t>
            </w:r>
            <w:r w:rsidR="00B0055D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rymowanek</w:t>
            </w:r>
          </w:p>
          <w:p w14:paraId="73DFB450" w14:textId="77777777" w:rsidR="00D47F53" w:rsidRPr="005B6BA0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Rozumienie zapisanych wyrazów</w:t>
            </w:r>
          </w:p>
          <w:p w14:paraId="73DFB451" w14:textId="656730D7" w:rsidR="009E1CBA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 i</w:t>
            </w:r>
            <w:r w:rsidR="003A0751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</w:t>
            </w:r>
            <w:r w:rsidR="00B0055D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ecytowanie rymowanek</w:t>
            </w:r>
          </w:p>
          <w:p w14:paraId="73DFB452" w14:textId="77777777" w:rsidR="00D47F53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Przepisywanie wyrazów</w:t>
            </w:r>
          </w:p>
          <w:p w14:paraId="73DFB453" w14:textId="77777777" w:rsidR="00D47F53" w:rsidRPr="005B6BA0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Pisanie pojedynczych wyrazów</w:t>
            </w:r>
          </w:p>
          <w:p w14:paraId="73DFB454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455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Współpracowanie z rówieśnikami w</w:t>
            </w: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trakcie nauki</w:t>
            </w:r>
          </w:p>
          <w:p w14:paraId="73DFB456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57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muzyczna</w:t>
            </w:r>
          </w:p>
          <w:p w14:paraId="73DFB458" w14:textId="77777777" w:rsidR="00242C58" w:rsidRP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73DFB459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Przedstawienie ruchem treści muzycznej</w:t>
            </w:r>
          </w:p>
          <w:p w14:paraId="73DFB45A" w14:textId="77777777" w:rsidR="00D83F61" w:rsidRPr="005B6BA0" w:rsidRDefault="00D83F61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5B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społeczna</w:t>
            </w:r>
          </w:p>
          <w:p w14:paraId="73DFB45C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shd w:val="clear" w:color="auto" w:fill="auto"/>
          </w:tcPr>
          <w:p w14:paraId="73DFB45D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5E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X.2.1</w:t>
            </w:r>
          </w:p>
          <w:p w14:paraId="73DFB45F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X.6.1</w:t>
            </w:r>
          </w:p>
          <w:p w14:paraId="73DFB460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X.2.2</w:t>
            </w:r>
          </w:p>
          <w:p w14:paraId="73DFB461" w14:textId="77777777" w:rsidR="00242C58" w:rsidRDefault="00E552C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X.3.1</w:t>
            </w:r>
          </w:p>
          <w:p w14:paraId="73DFB462" w14:textId="77777777" w:rsidR="00D47F53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X.3</w:t>
            </w:r>
            <w:r w:rsidR="00AE0859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.2</w:t>
            </w:r>
          </w:p>
          <w:p w14:paraId="73DFB463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X.4.3</w:t>
            </w:r>
          </w:p>
          <w:p w14:paraId="73DFB464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65" w14:textId="77777777" w:rsidR="00D47F53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X.5.1</w:t>
            </w:r>
          </w:p>
          <w:p w14:paraId="73DFB466" w14:textId="77777777" w:rsidR="00D47F53" w:rsidRPr="005B6BA0" w:rsidRDefault="00D47F53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X.5.2</w:t>
            </w:r>
          </w:p>
          <w:p w14:paraId="73DFB467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X.6.4</w:t>
            </w:r>
          </w:p>
          <w:p w14:paraId="73DFB468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69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X.10</w:t>
            </w:r>
          </w:p>
          <w:p w14:paraId="73DFB46A" w14:textId="77777777" w:rsidR="009E1CBA" w:rsidRPr="005B6BA0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6B" w14:textId="77777777" w:rsidR="00242C58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6C" w14:textId="77777777" w:rsidR="009E1CBA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VIII.2.2</w:t>
            </w:r>
          </w:p>
          <w:p w14:paraId="73DFB46D" w14:textId="77777777" w:rsidR="00242C58" w:rsidRPr="005B6BA0" w:rsidRDefault="00242C5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VIII.2.6</w:t>
            </w:r>
          </w:p>
          <w:p w14:paraId="73DFB46E" w14:textId="77777777" w:rsidR="009E1CBA" w:rsidRDefault="009E1CBA" w:rsidP="00857F0D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VIII.3.1</w:t>
            </w:r>
          </w:p>
          <w:p w14:paraId="73DFB46F" w14:textId="77777777" w:rsidR="001F27DE" w:rsidRDefault="001F27DE" w:rsidP="00857F0D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70" w14:textId="77777777" w:rsidR="009E1CBA" w:rsidRDefault="009E1CBA" w:rsidP="00AA6B8F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71" w14:textId="77777777" w:rsidR="00360411" w:rsidRDefault="00360411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72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shd w:val="clear" w:color="auto" w:fill="auto"/>
          </w:tcPr>
          <w:p w14:paraId="73DFB473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SB s. 7</w:t>
            </w:r>
          </w:p>
          <w:p w14:paraId="73DFB474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WB s. 5</w:t>
            </w:r>
          </w:p>
          <w:p w14:paraId="73DFB475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płyta CD1</w:t>
            </w:r>
          </w:p>
          <w:p w14:paraId="73DFB476" w14:textId="77777777" w:rsidR="009E1CBA" w:rsidRPr="005B6BA0" w:rsidRDefault="009E1CBA" w:rsidP="00DF4304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477" w14:textId="77777777" w:rsidR="009E1CBA" w:rsidRPr="005B6BA0" w:rsidRDefault="009E1CBA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u w:val="single"/>
                <w:lang w:val="pl-PL"/>
              </w:rPr>
              <w:t>opcjonalnie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:</w:t>
            </w:r>
          </w:p>
          <w:p w14:paraId="73DFB478" w14:textId="77777777" w:rsidR="009E1CBA" w:rsidRPr="005B6BA0" w:rsidRDefault="00682806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dwanaście kartek A4</w:t>
            </w:r>
          </w:p>
          <w:p w14:paraId="73DFB479" w14:textId="77777777" w:rsidR="009E1CBA" w:rsidRPr="005B6BA0" w:rsidRDefault="009E1CBA" w:rsidP="00682806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pacynka</w:t>
            </w:r>
          </w:p>
        </w:tc>
      </w:tr>
    </w:tbl>
    <w:p w14:paraId="73DFB47C" w14:textId="77777777" w:rsidR="00D86F88" w:rsidRDefault="00D86F88">
      <w:pPr>
        <w:spacing w:after="200" w:line="276" w:lineRule="auto"/>
        <w:rPr>
          <w:rFonts w:ascii="Calibri" w:eastAsia="Calibri" w:hAnsi="Calibri" w:cs="Calibri"/>
          <w:kern w:val="0"/>
          <w:position w:val="-1"/>
          <w:lang w:val="pl-PL"/>
        </w:rPr>
      </w:pPr>
      <w:r>
        <w:rPr>
          <w:rFonts w:ascii="Calibri" w:eastAsia="Calibri" w:hAnsi="Calibri" w:cs="Calibri"/>
          <w:kern w:val="0"/>
          <w:position w:val="-1"/>
          <w:lang w:val="pl-PL"/>
        </w:rPr>
        <w:br w:type="page"/>
      </w:r>
    </w:p>
    <w:p w14:paraId="73DFB47D" w14:textId="77777777" w:rsidR="00D86F88" w:rsidRPr="002E04DD" w:rsidRDefault="00D86F88" w:rsidP="00D86F88">
      <w:pPr>
        <w:ind w:leftChars="-259" w:left="-567" w:right="112" w:hanging="3"/>
        <w:rPr>
          <w:b/>
          <w:i/>
          <w:iCs/>
          <w:sz w:val="28"/>
          <w:szCs w:val="28"/>
          <w:shd w:val="clear" w:color="auto" w:fill="D9D9D9"/>
          <w:lang w:val="pl-PL"/>
        </w:rPr>
      </w:pPr>
      <w:r w:rsidRPr="002E04DD">
        <w:rPr>
          <w:b/>
          <w:sz w:val="28"/>
          <w:szCs w:val="28"/>
          <w:shd w:val="clear" w:color="auto" w:fill="D9D9D9"/>
          <w:lang w:val="pl-PL"/>
        </w:rPr>
        <w:lastRenderedPageBreak/>
        <w:t xml:space="preserve">Rozdział 1: </w:t>
      </w:r>
      <w:proofErr w:type="spellStart"/>
      <w:r w:rsidRPr="002E04DD">
        <w:rPr>
          <w:b/>
          <w:i/>
          <w:iCs/>
          <w:sz w:val="28"/>
          <w:szCs w:val="28"/>
          <w:shd w:val="clear" w:color="auto" w:fill="D9D9D9"/>
          <w:lang w:val="pl-PL"/>
        </w:rPr>
        <w:t>Where</w:t>
      </w:r>
      <w:proofErr w:type="spellEnd"/>
      <w:r w:rsidRPr="002E04DD">
        <w:rPr>
          <w:b/>
          <w:i/>
          <w:iCs/>
          <w:sz w:val="28"/>
          <w:szCs w:val="28"/>
          <w:shd w:val="clear" w:color="auto" w:fill="D9D9D9"/>
          <w:lang w:val="pl-PL"/>
        </w:rPr>
        <w:t xml:space="preserve"> do </w:t>
      </w:r>
      <w:proofErr w:type="spellStart"/>
      <w:r w:rsidRPr="002E04DD">
        <w:rPr>
          <w:b/>
          <w:i/>
          <w:iCs/>
          <w:sz w:val="28"/>
          <w:szCs w:val="28"/>
          <w:shd w:val="clear" w:color="auto" w:fill="D9D9D9"/>
          <w:lang w:val="pl-PL"/>
        </w:rPr>
        <w:t>people</w:t>
      </w:r>
      <w:proofErr w:type="spellEnd"/>
      <w:r w:rsidRPr="002E04DD">
        <w:rPr>
          <w:b/>
          <w:i/>
          <w:iCs/>
          <w:sz w:val="28"/>
          <w:szCs w:val="28"/>
          <w:shd w:val="clear" w:color="auto" w:fill="D9D9D9"/>
          <w:lang w:val="pl-PL"/>
        </w:rPr>
        <w:t xml:space="preserve"> do sport?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49"/>
        <w:gridCol w:w="71"/>
        <w:gridCol w:w="2006"/>
      </w:tblGrid>
      <w:tr w:rsidR="00D86F88" w:rsidRPr="005B6BA0" w14:paraId="73DFB486" w14:textId="77777777" w:rsidTr="00DF4304">
        <w:trPr>
          <w:gridBefore w:val="1"/>
          <w:wBefore w:w="851" w:type="dxa"/>
          <w:trHeight w:val="937"/>
        </w:trPr>
        <w:tc>
          <w:tcPr>
            <w:tcW w:w="2268" w:type="dxa"/>
            <w:shd w:val="clear" w:color="auto" w:fill="BFBFBF"/>
            <w:vAlign w:val="center"/>
          </w:tcPr>
          <w:p w14:paraId="73DFB47E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 LEKCJI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73DFB47F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TEMATYKA</w:t>
            </w:r>
          </w:p>
          <w:p w14:paraId="73DFB480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SŁOWNICTWO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73DFB481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STRUKTURY</w:t>
            </w:r>
          </w:p>
          <w:p w14:paraId="73DFB482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FUNKCJE JĘZYKOWE</w:t>
            </w:r>
          </w:p>
        </w:tc>
        <w:tc>
          <w:tcPr>
            <w:tcW w:w="4089" w:type="dxa"/>
            <w:gridSpan w:val="4"/>
            <w:shd w:val="clear" w:color="auto" w:fill="BFBFBF"/>
            <w:vAlign w:val="center"/>
          </w:tcPr>
          <w:p w14:paraId="73DFB483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UMIEJĘTNOŚCI</w:t>
            </w:r>
          </w:p>
          <w:p w14:paraId="73DFB484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WG PODSTAWY PROGRAMOWEJ</w:t>
            </w:r>
          </w:p>
        </w:tc>
        <w:tc>
          <w:tcPr>
            <w:tcW w:w="2006" w:type="dxa"/>
            <w:shd w:val="clear" w:color="auto" w:fill="BFBFBF"/>
            <w:vAlign w:val="center"/>
          </w:tcPr>
          <w:p w14:paraId="73DFB485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MATERIAŁY</w:t>
            </w:r>
          </w:p>
        </w:tc>
      </w:tr>
      <w:tr w:rsidR="00D86F88" w:rsidRPr="003A0751" w14:paraId="73DFB4D6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487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t>Lekcja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88" w14:textId="1D6CA8A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Rozpoznajemy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nazywamy dyscypliny sportowe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miejsca ich uprawiania</w:t>
            </w: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mówimy o</w:t>
            </w:r>
            <w:r w:rsidR="00F95143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tym, gdzie uprawiamy różne dyscypliny sportowe, mówimy rymowankę.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8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73DFB48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</w:t>
            </w:r>
          </w:p>
          <w:p w14:paraId="73DFB48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8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48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nazwy dyscyplin sportowych i miejsc ich uprawiania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: </w:t>
            </w:r>
          </w:p>
          <w:p w14:paraId="73DFB48E" w14:textId="07E1F19E" w:rsidR="00D86F88" w:rsidRPr="00AD07BC" w:rsidRDefault="00D86F88" w:rsidP="00DF4304">
            <w:pPr>
              <w:spacing w:after="0" w:line="240" w:lineRule="auto"/>
              <w:ind w:hanging="2"/>
              <w:rPr>
                <w:rFonts w:cs="Apertura Rg"/>
                <w:i/>
                <w:color w:val="211D1E"/>
                <w:sz w:val="20"/>
                <w:szCs w:val="20"/>
              </w:rPr>
            </w:pPr>
            <w:r w:rsidRPr="00AD07BC">
              <w:rPr>
                <w:rFonts w:cs="Apertura Rg"/>
                <w:i/>
                <w:color w:val="211D1E"/>
                <w:sz w:val="20"/>
                <w:szCs w:val="20"/>
              </w:rPr>
              <w:t>basketball court, do gymnastics, football pitch, go running, go swimming, gym, play basketball, play football, running track, swimming pool</w:t>
            </w:r>
          </w:p>
          <w:p w14:paraId="73DFB48F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49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4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1-10</w:t>
            </w:r>
          </w:p>
          <w:p w14:paraId="73DFB49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11-100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9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494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Przywitanie się i pożegnanie:</w:t>
            </w:r>
          </w:p>
          <w:p w14:paraId="73DFB495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AD07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496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AD07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AD07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497" w14:textId="77777777" w:rsidR="00D86F88" w:rsidRPr="006E109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6E1093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Mówi</w:t>
            </w:r>
            <w:r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e</w:t>
            </w:r>
            <w:r w:rsidRPr="006E1093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nie o tym, gdzie uprawia się różne dyscypliny sportowe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:</w:t>
            </w:r>
          </w:p>
          <w:p w14:paraId="73DFB49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(play football) (on) a (football pitch).</w:t>
            </w:r>
          </w:p>
          <w:p w14:paraId="73DFB49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49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49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Can we start?</w:t>
            </w:r>
          </w:p>
          <w:p w14:paraId="73DFB49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Rap with me!</w:t>
            </w:r>
          </w:p>
          <w:p w14:paraId="73DFB49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Great!</w:t>
            </w:r>
          </w:p>
          <w:p w14:paraId="73DFB49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Well done!</w:t>
            </w:r>
          </w:p>
          <w:p w14:paraId="73DFB49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That was fun!</w:t>
            </w:r>
          </w:p>
          <w:p w14:paraId="73DFB4A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can you see?</w:t>
            </w:r>
          </w:p>
          <w:p w14:paraId="73DFB4A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 do you do this sport?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A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4A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4A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4A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B4A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 recytowanie rymowanek</w:t>
            </w:r>
          </w:p>
          <w:p w14:paraId="73DFB4A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4A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dyscyplin sportowych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miejsc ich uprawiania </w:t>
            </w:r>
          </w:p>
          <w:p w14:paraId="73DFB4A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B4A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A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4A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4A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A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4A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73DFB4B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B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4B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B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B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4B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4B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4B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B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4B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B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4B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B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4B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B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4B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C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4C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097BAB0" w14:textId="77777777" w:rsidR="003A0751" w:rsidRPr="00F31697" w:rsidRDefault="003A0751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C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4C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4C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4C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4C7" w14:textId="77777777" w:rsidR="00360411" w:rsidRPr="00F31697" w:rsidRDefault="00360411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4C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B4C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4C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4C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C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8-9</w:t>
            </w:r>
          </w:p>
          <w:p w14:paraId="73DFB4C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</w:t>
            </w:r>
          </w:p>
          <w:p w14:paraId="73DFB4C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4C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4D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B4D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D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D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4D4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D07BC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4D5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minikarty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z Zeszytu ćwiczeń lub wycięte z papieru</w:t>
            </w:r>
          </w:p>
        </w:tc>
      </w:tr>
      <w:tr w:rsidR="00D86F88" w:rsidRPr="00715904" w14:paraId="73DFB51F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4D7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D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Nazywamy dyscypliny sportowe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miejsca ich uprawiania</w:t>
            </w: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mówimy o tym, gdzie  uprawiamy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różne dyscypliny sportowe</w:t>
            </w: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, a gdzie ich nie uprawiamy, śpiewamy piosenkę.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D9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X.1.10) Sport</w:t>
            </w:r>
          </w:p>
          <w:p w14:paraId="73DFB4DA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4DB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czynny</w:t>
            </w:r>
            <w:proofErr w:type="spellEnd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4DC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cs="Apertura Rg"/>
                <w:i/>
                <w:color w:val="211D1E"/>
                <w:sz w:val="20"/>
                <w:szCs w:val="20"/>
              </w:rPr>
            </w:pPr>
            <w:proofErr w:type="spellStart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>nazwy</w:t>
            </w:r>
            <w:proofErr w:type="spellEnd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>dyscyplin</w:t>
            </w:r>
            <w:proofErr w:type="spellEnd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>sportowych</w:t>
            </w:r>
            <w:proofErr w:type="spellEnd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>miejsc</w:t>
            </w:r>
            <w:proofErr w:type="spellEnd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ich </w:t>
            </w:r>
            <w:proofErr w:type="spellStart"/>
            <w:r w:rsidRPr="00AD07BC">
              <w:rPr>
                <w:rFonts w:ascii="Calibri" w:hAnsi="Calibri" w:cs="Calibri"/>
                <w:color w:val="000000"/>
                <w:sz w:val="20"/>
                <w:szCs w:val="20"/>
              </w:rPr>
              <w:t>uprawiania</w:t>
            </w:r>
            <w:proofErr w:type="spellEnd"/>
            <w:r w:rsidRPr="00AD07B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AD07BC">
              <w:rPr>
                <w:rFonts w:cs="Apertura Rg"/>
                <w:i/>
                <w:color w:val="211D1E"/>
                <w:sz w:val="20"/>
                <w:szCs w:val="20"/>
              </w:rPr>
              <w:t xml:space="preserve">basketball court, do gymnastics, football pitch, go running, go swimming, gym, play basketball, play football, running track, swimming pool </w:t>
            </w:r>
          </w:p>
          <w:p w14:paraId="73DFB4DD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4D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4D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cool</w:t>
            </w:r>
            <w:proofErr w:type="spellEnd"/>
          </w:p>
          <w:p w14:paraId="73DFB4E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E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4E2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 pożegnanie: </w:t>
            </w:r>
          </w:p>
          <w:p w14:paraId="73DFB4E3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4E4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4E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tym, gdzie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uprawia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się wybrane sporty, a gdzie się ich nie uprawia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4E6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</w:rPr>
              <w:t>I (play football) (on) a (football pitch).</w:t>
            </w:r>
          </w:p>
          <w:p w14:paraId="73DFB4E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</w:rPr>
              <w:t>I don’t (go running) (on) a (running track).</w:t>
            </w:r>
          </w:p>
          <w:p w14:paraId="73DFB4E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4E9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B4E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like</w:t>
            </w:r>
            <w:proofErr w:type="spellEnd"/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sport!</w:t>
            </w:r>
          </w:p>
          <w:p w14:paraId="73DFB4EB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Sport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is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cool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E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4E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73DFB4E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 piosenek</w:t>
            </w:r>
          </w:p>
          <w:p w14:paraId="73DFB4E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4F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 krótkich wypowiedzi według wzoru</w:t>
            </w:r>
          </w:p>
          <w:p w14:paraId="73DFB4F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4F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4F3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Nazywanie dyscyplin sportowych i miejsc ich uprawiania</w:t>
            </w:r>
          </w:p>
          <w:p w14:paraId="73DFB4F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B4F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F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4F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4F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73DFB4F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F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4FB" w14:textId="77777777" w:rsidR="00D86F88" w:rsidRPr="005D35F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4F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4F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4F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4F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50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0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50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0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50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0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0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50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50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0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50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0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50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0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0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50F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510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73DFB511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12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13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14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1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9</w:t>
            </w:r>
          </w:p>
          <w:p w14:paraId="73DFB51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7</w:t>
            </w:r>
          </w:p>
          <w:p w14:paraId="73DFB51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51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519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51A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obrazkowe</w:t>
            </w:r>
          </w:p>
          <w:p w14:paraId="73DFB51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51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51D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51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video 2</w:t>
            </w:r>
          </w:p>
        </w:tc>
      </w:tr>
      <w:tr w:rsidR="00D86F88" w:rsidRPr="003A0751" w14:paraId="73DFB58F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520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2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Słuchamy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historyjki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ze 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zrozumieniem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22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04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X.1.10) Sport</w:t>
            </w:r>
          </w:p>
          <w:p w14:paraId="73DFB523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24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E04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E04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04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czynny</w:t>
            </w:r>
            <w:proofErr w:type="spellEnd"/>
            <w:r w:rsidRPr="002E04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52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cs="Apertura Rg"/>
                <w:i/>
                <w:color w:val="211D1E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nazwy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dyscyplin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sportowych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miejsc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ich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uprawiania</w:t>
            </w:r>
            <w:proofErr w:type="spellEnd"/>
            <w:r w:rsidRPr="00F31697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basketball court, </w:t>
            </w:r>
            <w:r w:rsidRPr="00F31697">
              <w:rPr>
                <w:rFonts w:cs="Apertura Rg"/>
                <w:i/>
                <w:color w:val="211D1E"/>
                <w:sz w:val="20"/>
                <w:szCs w:val="20"/>
              </w:rPr>
              <w:t>do gymnastics</w:t>
            </w:r>
            <w:r>
              <w:rPr>
                <w:rFonts w:cs="Apertura Rg"/>
                <w:i/>
                <w:color w:val="211D1E"/>
                <w:sz w:val="20"/>
                <w:szCs w:val="20"/>
              </w:rPr>
              <w:t xml:space="preserve"> football pitch</w:t>
            </w:r>
            <w:r w:rsidRPr="00F31697">
              <w:rPr>
                <w:rFonts w:cs="Apertura Rg"/>
                <w:i/>
                <w:color w:val="211D1E"/>
                <w:sz w:val="20"/>
                <w:szCs w:val="20"/>
              </w:rPr>
              <w:t xml:space="preserve">, </w:t>
            </w:r>
            <w:r>
              <w:rPr>
                <w:rFonts w:cs="Apertura Rg"/>
                <w:i/>
                <w:color w:val="211D1E"/>
                <w:sz w:val="20"/>
                <w:szCs w:val="20"/>
              </w:rPr>
              <w:t xml:space="preserve">go running, </w:t>
            </w:r>
            <w:r w:rsidRPr="00F31697">
              <w:rPr>
                <w:rFonts w:cs="Apertura Rg"/>
                <w:i/>
                <w:color w:val="211D1E"/>
                <w:sz w:val="20"/>
                <w:szCs w:val="20"/>
              </w:rPr>
              <w:t xml:space="preserve">gym, play football, </w:t>
            </w:r>
            <w:r>
              <w:rPr>
                <w:rFonts w:cs="Apertura Rg"/>
                <w:i/>
                <w:color w:val="211D1E"/>
                <w:sz w:val="20"/>
                <w:szCs w:val="20"/>
              </w:rPr>
              <w:t>play basketball</w:t>
            </w:r>
          </w:p>
          <w:p w14:paraId="73DFB526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  <w:p w14:paraId="73DFB527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powtarzany</w:t>
            </w:r>
            <w:proofErr w:type="spellEnd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528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AD07B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boring</w:t>
            </w:r>
          </w:p>
          <w:p w14:paraId="73DFB529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AD07B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choices</w:t>
            </w:r>
          </w:p>
          <w:p w14:paraId="73DFB52A" w14:textId="77777777" w:rsidR="00D86F88" w:rsidRPr="00E4171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E4171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dangerous</w:t>
            </w:r>
          </w:p>
          <w:p w14:paraId="73DFB52B" w14:textId="77777777" w:rsidR="00D86F88" w:rsidRPr="00E4171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E4171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good</w:t>
            </w:r>
          </w:p>
          <w:p w14:paraId="73DFB52C" w14:textId="77777777" w:rsidR="00D86F88" w:rsidRPr="00E4171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E4171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great</w:t>
            </w:r>
          </w:p>
          <w:p w14:paraId="73DFB52D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AD07B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important</w:t>
            </w:r>
          </w:p>
          <w:p w14:paraId="73DFB52E" w14:textId="77777777" w:rsidR="00D86F88" w:rsidRPr="00FC7B4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ready</w:t>
            </w:r>
          </w:p>
          <w:p w14:paraId="73DFB52F" w14:textId="77777777" w:rsidR="00D86F88" w:rsidRPr="00E4171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E4171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safe</w:t>
            </w:r>
          </w:p>
          <w:p w14:paraId="73DFB530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sports centre</w:t>
            </w:r>
          </w:p>
          <w:p w14:paraId="73DFB53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E4171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street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3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533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 pożegnanie: </w:t>
            </w:r>
          </w:p>
          <w:p w14:paraId="73DFB534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535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536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Mówienie o uprawianiu dyscyplin sportowych i miejscach ich uprawiania:</w:t>
            </w:r>
          </w:p>
          <w:p w14:paraId="73DFB537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</w:rPr>
              <w:t>I (do gymnastics).</w:t>
            </w:r>
          </w:p>
          <w:p w14:paraId="73DFB538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</w:rPr>
              <w:t>We don’t (play football in the street).</w:t>
            </w:r>
          </w:p>
          <w:p w14:paraId="73DFB53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3DFB53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53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Don’t play in the street!</w:t>
            </w:r>
          </w:p>
          <w:p w14:paraId="73DFB53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I’ve got an idea. </w:t>
            </w:r>
          </w:p>
          <w:p w14:paraId="73DFB53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You can make a sports centre here.</w:t>
            </w:r>
          </w:p>
          <w:p w14:paraId="73DFB53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Who is in the picture?</w:t>
            </w:r>
          </w:p>
          <w:p w14:paraId="73DFB53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Where are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the children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?</w:t>
            </w:r>
          </w:p>
          <w:p w14:paraId="73DFB54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Where does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Emma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 (play football) (at the weekend)?</w:t>
            </w:r>
          </w:p>
          <w:p w14:paraId="73DFB54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Is it safe?</w:t>
            </w:r>
          </w:p>
          <w:p w14:paraId="73DFB54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What do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the children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 need?</w:t>
            </w:r>
          </w:p>
          <w:p w14:paraId="73DFB54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Who says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‘I’ve got an idea!’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?</w:t>
            </w:r>
          </w:p>
          <w:p w14:paraId="73DFB54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What can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the children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 make?</w:t>
            </w:r>
          </w:p>
          <w:p w14:paraId="73DFB54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What places to do sport do they make?</w:t>
            </w:r>
          </w:p>
          <w:p w14:paraId="73DFB54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What are they making?</w:t>
            </w:r>
          </w:p>
          <w:p w14:paraId="73DFB54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Is the sports centre ready?</w:t>
            </w:r>
          </w:p>
          <w:p w14:paraId="73DFB54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What do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the children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 do?</w:t>
            </w:r>
          </w:p>
          <w:p w14:paraId="73DFB54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Who uses the new sports centre?</w:t>
            </w:r>
          </w:p>
          <w:p w14:paraId="73DFB54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What do they want to play?</w:t>
            </w:r>
          </w:p>
          <w:p w14:paraId="73DFB54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How do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the children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 feel?</w:t>
            </w:r>
          </w:p>
          <w:p w14:paraId="73DFB54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Is the sports centre a safe place to do sports?</w:t>
            </w:r>
          </w:p>
          <w:p w14:paraId="73DFB54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Do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the children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 play football in the street?</w:t>
            </w:r>
          </w:p>
          <w:p w14:paraId="73DFB54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Why do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the children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 play in the street?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4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55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5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73DFB55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55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73DFB55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55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Powtarzanie wyrazów i prostych zdań</w:t>
            </w:r>
          </w:p>
          <w:p w14:paraId="73DFB55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55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B55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</w:t>
            </w:r>
          </w:p>
          <w:p w14:paraId="73DFB55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Udzielanie odpowiedzi na pytania</w:t>
            </w:r>
          </w:p>
          <w:p w14:paraId="73DFB55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55B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Nazywanie dyscyplin sportowych i miejsc ich uprawiania</w:t>
            </w:r>
          </w:p>
          <w:p w14:paraId="73DFB55C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 rówieśnikami w trakcie nauki</w:t>
            </w:r>
          </w:p>
          <w:p w14:paraId="73DFB55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5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55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56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6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56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Respektowanie norm i reguł postępowania w grupach</w:t>
            </w:r>
          </w:p>
          <w:p w14:paraId="73DFB56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6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6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B56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B56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B56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6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B56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6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73DFB56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6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73DFB56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56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F31697">
              <w:rPr>
                <w:rFonts w:ascii="Calibri" w:hAnsi="Calibri" w:cs="Calibri"/>
                <w:sz w:val="20"/>
                <w:szCs w:val="20"/>
              </w:rPr>
              <w:t>X.4.1</w:t>
            </w:r>
          </w:p>
          <w:p w14:paraId="73DFB57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57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B57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F31697">
              <w:rPr>
                <w:rFonts w:ascii="Calibri" w:hAnsi="Calibri" w:cs="Calibri"/>
                <w:sz w:val="20"/>
                <w:szCs w:val="20"/>
              </w:rPr>
              <w:t>X.5.1</w:t>
            </w:r>
          </w:p>
          <w:p w14:paraId="73DFB57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57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X.5.2</w:t>
            </w:r>
          </w:p>
          <w:p w14:paraId="73DFB57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B57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7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B57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73DFB57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7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B57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7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7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B57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57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8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8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III.1.1</w:t>
            </w:r>
          </w:p>
          <w:p w14:paraId="73DFB58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583" w14:textId="77777777" w:rsidR="00D86F88" w:rsidRPr="00F31697" w:rsidRDefault="00D86F88" w:rsidP="00DF4304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F31697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8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10-11</w:t>
            </w:r>
          </w:p>
          <w:p w14:paraId="73DFB58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8</w:t>
            </w:r>
          </w:p>
          <w:p w14:paraId="73DFB58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58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karty obrazkowe do historyjki</w:t>
            </w:r>
          </w:p>
          <w:p w14:paraId="73DFB58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58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pocięty zestaw obrazków do historyjki dla każdej grupy (materiał do kopiowania na s. 51)</w:t>
            </w:r>
          </w:p>
          <w:p w14:paraId="73DFB58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58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58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B58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</w:t>
            </w:r>
          </w:p>
          <w:p w14:paraId="73DFB58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video 3</w:t>
            </w:r>
          </w:p>
        </w:tc>
      </w:tr>
      <w:tr w:rsidR="00D86F88" w:rsidRPr="00715904" w14:paraId="73DFB5DC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590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9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Rozpoznajemy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nazywamy czynności związane z gimnastyką, słuchamy historyjki.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9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73DFB59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9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595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nazwy czynności związane z gimnastyką:</w:t>
            </w:r>
          </w:p>
          <w:p w14:paraId="73DFB596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bend to the left, bend to the right, sit on the floor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, </w:t>
            </w: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stand on one leg</w:t>
            </w:r>
          </w:p>
          <w:p w14:paraId="73DFB59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598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599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AD07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butterfly</w:t>
            </w:r>
            <w:proofErr w:type="spellEnd"/>
          </w:p>
          <w:p w14:paraId="73DFB59A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AD07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 yoga</w:t>
            </w:r>
          </w:p>
          <w:p w14:paraId="73DFB59B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exercise</w:t>
            </w:r>
          </w:p>
          <w:p w14:paraId="73DFB59C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position</w:t>
            </w:r>
            <w:proofErr w:type="spellEnd"/>
          </w:p>
          <w:p w14:paraId="73DFB59D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rainbow</w:t>
            </w:r>
            <w:proofErr w:type="spellEnd"/>
          </w:p>
          <w:p w14:paraId="73DFB59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tree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9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5A0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Przywitanie się i pożegnanie:</w:t>
            </w:r>
          </w:p>
          <w:p w14:paraId="73DFB5A1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AD07BC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B5A2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7BC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B5A3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5A4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3DFB5A5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5A6" w14:textId="77777777" w:rsidR="00D86F88" w:rsidRPr="002137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13773">
              <w:rPr>
                <w:rFonts w:ascii="Calibri" w:hAnsi="Calibri" w:cs="Calibri"/>
                <w:i/>
                <w:sz w:val="20"/>
                <w:szCs w:val="20"/>
              </w:rPr>
              <w:t>In the position c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alle</w:t>
            </w:r>
            <w:r w:rsidRPr="00213773">
              <w:rPr>
                <w:rFonts w:ascii="Calibri" w:hAnsi="Calibri" w:cs="Calibri"/>
                <w:i/>
                <w:sz w:val="20"/>
                <w:szCs w:val="20"/>
              </w:rPr>
              <w:t>d (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The Tree), you (stand on one leg).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A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5A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5A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historyjek</w:t>
            </w:r>
          </w:p>
          <w:p w14:paraId="73DFB5A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73DFB5A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5A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 i zwrotów</w:t>
            </w:r>
          </w:p>
          <w:p w14:paraId="73DFB5A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5A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5A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Pisanie pojedynczych zwrotów</w:t>
            </w:r>
          </w:p>
          <w:p w14:paraId="73DFB5B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5B1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Nazywanie czynności związanych z gimnastyką</w:t>
            </w:r>
          </w:p>
          <w:p w14:paraId="73DFB5B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5B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B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5B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  <w:p w14:paraId="73DFB5B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B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Wychowanie fizyczne</w:t>
            </w:r>
          </w:p>
          <w:p w14:paraId="73DFB5B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Przyjmowanie wybranych pozycji do ćwiczeń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B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B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5B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5B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5B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5B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B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B5C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C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5C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5C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5C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C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X.5.2</w:t>
            </w:r>
          </w:p>
          <w:p w14:paraId="73DFB5C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5C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C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5C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C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5C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C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C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C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  <w:p w14:paraId="73DFB5C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D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D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IX.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2.1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D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12</w:t>
            </w:r>
          </w:p>
          <w:p w14:paraId="73DFB5D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9</w:t>
            </w:r>
          </w:p>
          <w:p w14:paraId="73DFB5D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5D5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73DFB5D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5D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5D8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5D9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zdjęcia trawiastego boiska, siatki do gry w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siatkówkę, basenu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maty do jogi</w:t>
            </w:r>
          </w:p>
          <w:p w14:paraId="73DFB5DA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5DB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video 4</w:t>
            </w:r>
          </w:p>
        </w:tc>
      </w:tr>
      <w:tr w:rsidR="00D86F88" w14:paraId="73DFB637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5DD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D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Rozpoznajemy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nazywamy czynności związane z gimnastyką oraz dyscypliny sportowe.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D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73DFB5E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E1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B5E2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nazwy czynności związane z gimnastyką</w:t>
            </w:r>
          </w:p>
          <w:p w14:paraId="73DFB5E3" w14:textId="77777777" w:rsidR="00D86F88" w:rsidRPr="007B0E4A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nazwy dyscyplin sportowych</w:t>
            </w:r>
          </w:p>
          <w:p w14:paraId="73DFB5E4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5E5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73DFB5E6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badminton</w:t>
            </w:r>
          </w:p>
          <w:p w14:paraId="73DFB5E7" w14:textId="77777777" w:rsidR="00D86F88" w:rsidRPr="00F31697" w:rsidRDefault="00D86F88" w:rsidP="00DF4304">
            <w:pPr>
              <w:spacing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E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5E9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 pożegnanie: </w:t>
            </w:r>
          </w:p>
          <w:p w14:paraId="73DFB5EA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5EB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5EC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5E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Pytanie 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uprawianie danego sportu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5E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Do </w:t>
            </w:r>
            <w:proofErr w:type="spellStart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you</w:t>
            </w:r>
            <w:proofErr w:type="spellEnd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play</w:t>
            </w:r>
            <w:proofErr w:type="spellEnd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basketball)?</w:t>
            </w:r>
          </w:p>
          <w:p w14:paraId="73DFB5E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Odpowiadanie na pytania o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uprawianie danego sportu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5F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Yes</w:t>
            </w:r>
            <w:proofErr w:type="spellEnd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I do. / No, I </w:t>
            </w:r>
            <w:proofErr w:type="spellStart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don’t</w:t>
            </w:r>
            <w:proofErr w:type="spellEnd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.</w:t>
            </w:r>
          </w:p>
          <w:p w14:paraId="73DFB5F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5F2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B5F3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Do </w:t>
            </w:r>
            <w:proofErr w:type="spellStart"/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you</w:t>
            </w:r>
            <w:proofErr w:type="spellEnd"/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like</w:t>
            </w:r>
            <w:proofErr w:type="spellEnd"/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sport?</w:t>
            </w:r>
          </w:p>
          <w:p w14:paraId="73DFB5F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Why do you go to the sports centre?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5F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5F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5F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5F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pisemnych</w:t>
            </w:r>
          </w:p>
          <w:p w14:paraId="73DFB5F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73DFB5F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B5F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odgrywanie dialogów</w:t>
            </w:r>
          </w:p>
          <w:p w14:paraId="73DFB5F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5F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5F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5FF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Nazywanie czynności związanych z gimnastyką i dyscyplin sportowych</w:t>
            </w:r>
          </w:p>
          <w:p w14:paraId="73DFB60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  rówieśnikami w trakcie nauki</w:t>
            </w:r>
          </w:p>
          <w:p w14:paraId="73DFB60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0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60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60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0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60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B60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73DFB60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0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0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60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0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0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60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60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61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1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61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1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61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61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1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61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1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61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1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61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1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61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1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61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2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2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62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2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2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625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626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27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28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29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73DFB62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B62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62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62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62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2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13</w:t>
            </w:r>
          </w:p>
          <w:p w14:paraId="73DFB63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10</w:t>
            </w:r>
          </w:p>
          <w:p w14:paraId="73DFB63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63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wycinanka z Zeszytu ćwiczeń</w:t>
            </w:r>
          </w:p>
          <w:p w14:paraId="73DFB63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63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635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636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obrazkowe</w:t>
            </w:r>
          </w:p>
        </w:tc>
      </w:tr>
      <w:tr w:rsidR="00D86F88" w:rsidRPr="00715904" w14:paraId="73DFB698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638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3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Rozpoznajemy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nazywamy dyscypliny sportowe oraz kraje, w których są one popularne.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3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73DFB63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X.1.9) Mój kraj</w:t>
            </w:r>
          </w:p>
          <w:p w14:paraId="73DFB63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3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63E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cs="Apertura Rg"/>
                <w:i/>
                <w:color w:val="211D1E"/>
                <w:sz w:val="20"/>
                <w:szCs w:val="20"/>
              </w:rPr>
            </w:pPr>
            <w:proofErr w:type="spellStart"/>
            <w:r w:rsidRPr="00AD07BC">
              <w:rPr>
                <w:rFonts w:cs="Apertura Rg"/>
                <w:color w:val="211D1E"/>
                <w:sz w:val="20"/>
                <w:szCs w:val="20"/>
              </w:rPr>
              <w:t>nazwy</w:t>
            </w:r>
            <w:proofErr w:type="spellEnd"/>
            <w:r w:rsidRPr="00AD07BC">
              <w:rPr>
                <w:rFonts w:cs="Apertura Rg"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AD07BC">
              <w:rPr>
                <w:rFonts w:cs="Apertura Rg"/>
                <w:color w:val="211D1E"/>
                <w:sz w:val="20"/>
                <w:szCs w:val="20"/>
              </w:rPr>
              <w:t>krajów</w:t>
            </w:r>
            <w:proofErr w:type="spellEnd"/>
            <w:r w:rsidRPr="00AD07BC">
              <w:rPr>
                <w:rFonts w:cs="Apertura Rg"/>
                <w:color w:val="211D1E"/>
                <w:sz w:val="20"/>
                <w:szCs w:val="20"/>
              </w:rPr>
              <w:t xml:space="preserve">: </w:t>
            </w:r>
            <w:r w:rsidRPr="00AD07BC">
              <w:rPr>
                <w:rFonts w:cs="Apertura Rg"/>
                <w:i/>
                <w:color w:val="211D1E"/>
                <w:sz w:val="20"/>
                <w:szCs w:val="20"/>
              </w:rPr>
              <w:t>Australia, Canada, New Zealand, Scotland, the USA</w:t>
            </w:r>
          </w:p>
          <w:p w14:paraId="73DFB63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cs="Apertura Rg"/>
                <w:color w:val="211D1E"/>
                <w:sz w:val="20"/>
                <w:szCs w:val="20"/>
              </w:rPr>
            </w:pPr>
          </w:p>
          <w:p w14:paraId="73DFB640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AD07BC">
              <w:rPr>
                <w:rFonts w:cs="Apertura Rg"/>
                <w:color w:val="211D1E"/>
                <w:sz w:val="20"/>
                <w:szCs w:val="20"/>
                <w:lang w:val="pl-PL"/>
              </w:rPr>
              <w:t xml:space="preserve">nazwy innych dyscyplin sportowych: </w:t>
            </w:r>
            <w:r w:rsidRPr="00AD07BC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baseball, </w:t>
            </w:r>
            <w:proofErr w:type="spellStart"/>
            <w:r w:rsidRPr="00AD07BC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cricket</w:t>
            </w:r>
            <w:proofErr w:type="spellEnd"/>
            <w:r w:rsidRPr="00AD07BC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, golf,  </w:t>
            </w:r>
            <w:proofErr w:type="spellStart"/>
            <w:r w:rsidRPr="00AD07BC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ice</w:t>
            </w:r>
            <w:proofErr w:type="spellEnd"/>
            <w:r w:rsidRPr="00AD07BC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D07BC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hockey</w:t>
            </w:r>
            <w:proofErr w:type="spellEnd"/>
            <w:r w:rsidRPr="00AD07BC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, rugby</w:t>
            </w:r>
          </w:p>
          <w:p w14:paraId="73DFB641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</w:p>
          <w:p w14:paraId="73DFB642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AD07BC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643" w14:textId="77777777" w:rsidR="00D86F88" w:rsidRPr="006C2D8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cs="Apertura Rg"/>
                <w:iCs/>
                <w:color w:val="211D1E"/>
                <w:sz w:val="20"/>
                <w:szCs w:val="20"/>
                <w:lang w:val="pl-PL"/>
              </w:rPr>
              <w:t>m</w:t>
            </w:r>
            <w:r w:rsidRPr="006C2D8F">
              <w:rPr>
                <w:rFonts w:cs="Apertura Rg"/>
                <w:iCs/>
                <w:color w:val="211D1E"/>
                <w:sz w:val="20"/>
                <w:szCs w:val="20"/>
                <w:lang w:val="pl-PL"/>
              </w:rPr>
              <w:t>iejsca uprawiania sportów i sprz</w:t>
            </w:r>
            <w:r>
              <w:rPr>
                <w:rFonts w:cs="Apertura Rg"/>
                <w:iCs/>
                <w:color w:val="211D1E"/>
                <w:sz w:val="20"/>
                <w:szCs w:val="20"/>
                <w:lang w:val="pl-PL"/>
              </w:rPr>
              <w:t>ę</w:t>
            </w:r>
            <w:r w:rsidRPr="006C2D8F">
              <w:rPr>
                <w:rFonts w:cs="Apertura Rg"/>
                <w:iCs/>
                <w:color w:val="211D1E"/>
                <w:sz w:val="20"/>
                <w:szCs w:val="20"/>
                <w:lang w:val="pl-PL"/>
              </w:rPr>
              <w:t xml:space="preserve">t sportowy: </w:t>
            </w:r>
            <w:r w:rsidRPr="006C2D8F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C2D8F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grass</w:t>
            </w:r>
            <w:proofErr w:type="spellEnd"/>
            <w:r w:rsidRPr="006C2D8F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,</w:t>
            </w:r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glove</w:t>
            </w:r>
            <w:proofErr w:type="spellEnd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hat</w:t>
            </w:r>
            <w:proofErr w:type="spellEnd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helmet</w:t>
            </w:r>
            <w:proofErr w:type="spellEnd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ice</w:t>
            </w:r>
            <w:proofErr w:type="spellEnd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ice</w:t>
            </w:r>
            <w:proofErr w:type="spellEnd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skates</w:t>
            </w:r>
            <w:proofErr w:type="spellEnd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,</w:t>
            </w:r>
            <w:r w:rsidRPr="006C2D8F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scarf</w:t>
            </w:r>
            <w:proofErr w:type="spellEnd"/>
            <w:r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C2D8F">
              <w:rPr>
                <w:rFonts w:cs="Apertura Rg"/>
                <w:i/>
                <w:color w:val="211D1E"/>
                <w:sz w:val="20"/>
                <w:szCs w:val="20"/>
                <w:lang w:val="pl-PL"/>
              </w:rPr>
              <w:t>trainers</w:t>
            </w:r>
            <w:proofErr w:type="spellEnd"/>
          </w:p>
          <w:p w14:paraId="73DFB644" w14:textId="77777777" w:rsidR="00D86F88" w:rsidRPr="006C2D8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4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646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 pożegnanie: </w:t>
            </w:r>
          </w:p>
          <w:p w14:paraId="73DFB647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648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649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Mówienie o tym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jakiś sport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uprawia się w danym kraju:</w:t>
            </w:r>
          </w:p>
          <w:p w14:paraId="73DFB64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In Poland, we (play volleyball).</w:t>
            </w:r>
          </w:p>
          <w:p w14:paraId="73DFB64B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tym, gdzie uprawia się wybrane 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sport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y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64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We (play volleyball) (on) a (volleyball court).</w:t>
            </w:r>
          </w:p>
          <w:p w14:paraId="73DFB64D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sprzęcie, którego używa się do uprawiania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danego 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sportu:</w:t>
            </w:r>
          </w:p>
          <w:p w14:paraId="73DFB64E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We use (a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ball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B64F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650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bierny:</w:t>
            </w:r>
          </w:p>
          <w:p w14:paraId="73DFB65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I’m from (the USA).</w:t>
            </w:r>
          </w:p>
          <w:p w14:paraId="73DFB65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I live in (Canada).</w:t>
            </w:r>
          </w:p>
          <w:p w14:paraId="73DFB65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We play (hockey) on (ice).</w:t>
            </w:r>
          </w:p>
          <w:p w14:paraId="73DFB65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We wear (ice skates)</w:t>
            </w:r>
          </w:p>
          <w:p w14:paraId="73DFB65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5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65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73DFB65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65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pisemnych</w:t>
            </w:r>
          </w:p>
          <w:p w14:paraId="73DFB65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73DFB65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krótkiej wypowiedzi według wzoru</w:t>
            </w:r>
          </w:p>
          <w:p w14:paraId="73DFB65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65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65E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B65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66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dyscyplin sportowych, miejsc ich uprawiania i sprzętu sportowego.</w:t>
            </w:r>
          </w:p>
          <w:p w14:paraId="73DFB66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Posiadanie podstawowych informacji o krajach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anglojęzycznych</w:t>
            </w:r>
          </w:p>
          <w:p w14:paraId="73DFB66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66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6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66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66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6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66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B66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6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66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Porównywanie zwyczajów w różnych krajach</w:t>
            </w:r>
          </w:p>
          <w:p w14:paraId="73DFB66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6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6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66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67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67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7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67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7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67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67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7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67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67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7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B67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67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67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7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67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8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8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X.8.2</w:t>
            </w:r>
          </w:p>
          <w:p w14:paraId="73DFB68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8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8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68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8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8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688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689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8A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8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B68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68D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68E" w14:textId="77777777" w:rsidR="00D86F88" w:rsidRPr="00F31697" w:rsidRDefault="00D86F88" w:rsidP="00DF4304">
            <w:pPr>
              <w:spacing w:line="276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III.1.9</w:t>
            </w:r>
          </w:p>
          <w:p w14:paraId="73DFB68F" w14:textId="77777777" w:rsidR="00D86F88" w:rsidRPr="00F31697" w:rsidRDefault="00D86F88" w:rsidP="00DF4304">
            <w:pPr>
              <w:spacing w:line="276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9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14</w:t>
            </w:r>
          </w:p>
          <w:p w14:paraId="73DFB69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11</w:t>
            </w:r>
          </w:p>
          <w:p w14:paraId="73DFB69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69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73DFB69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69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69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697" w14:textId="77777777" w:rsidR="00D86F88" w:rsidRPr="00F31697" w:rsidRDefault="00D86F88" w:rsidP="00DF4304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86F88" w14:paraId="73DFB6E7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699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9A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Powtarzamy materiał z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rozdziału 1 – quiz.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9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X.1.10) Sport</w:t>
            </w:r>
          </w:p>
          <w:p w14:paraId="73DFB69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69D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B69E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nazwy dyscyplin sportowych i miejsc ich uprawiania:</w:t>
            </w:r>
          </w:p>
          <w:p w14:paraId="73DFB69F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cs="Apertura Rg"/>
                <w:i/>
                <w:color w:val="211D1E"/>
                <w:sz w:val="20"/>
                <w:szCs w:val="20"/>
              </w:rPr>
            </w:pPr>
            <w:r w:rsidRPr="00AD07BC">
              <w:rPr>
                <w:rFonts w:cs="Apertura Rg"/>
                <w:i/>
                <w:color w:val="211D1E"/>
                <w:sz w:val="20"/>
                <w:szCs w:val="20"/>
              </w:rPr>
              <w:t xml:space="preserve">basketball court, do gymnastics, football pitch, go running, go swimming, gym, play basketball, play football, running track, swimming pool </w:t>
            </w:r>
          </w:p>
          <w:p w14:paraId="73DFB6A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6A1" w14:textId="51B4844F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nazwy czynności związanych z</w:t>
            </w:r>
            <w:r w:rsidR="00825174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gimnastyką:</w:t>
            </w:r>
          </w:p>
          <w:p w14:paraId="73DFB6A2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bend to the left, bend to the right, sit on the floor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, </w:t>
            </w: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stand on one leg</w:t>
            </w:r>
          </w:p>
          <w:p w14:paraId="73DFB6A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6A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73DFB6A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quiz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A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6A7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Przywitanie się i pożegnanie:</w:t>
            </w:r>
          </w:p>
          <w:p w14:paraId="73DFB6A8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6A9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6AA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uprawianie danego sportu</w:t>
            </w:r>
          </w:p>
          <w:p w14:paraId="73DFB6AB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Do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you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play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basketball)?</w:t>
            </w:r>
          </w:p>
          <w:p w14:paraId="73DFB6AC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Odpowiadanie na pytania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uprawianie danego sportu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6AD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Yes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I do. / No, I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don’t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.</w:t>
            </w:r>
          </w:p>
          <w:p w14:paraId="73DFB6A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</w:t>
            </w:r>
            <w:proofErr w:type="spellStart"/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o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tym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>, gdzie uprawia się dane sporty, a gdzie się ich nie uprawia.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6AF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</w:rPr>
              <w:t>I (play football) (on) a (football pitch).</w:t>
            </w:r>
          </w:p>
          <w:p w14:paraId="73DFB6B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</w:rPr>
              <w:t>I don’t (go running) (on) a (running track).</w:t>
            </w:r>
          </w:p>
          <w:p w14:paraId="73DFB6B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6B2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AD07BC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AD07B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D07BC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AD07BC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B6B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1020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Quiz is about to begin.</w:t>
            </w:r>
          </w:p>
          <w:p w14:paraId="73DFB6B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Work together.</w:t>
            </w:r>
          </w:p>
          <w:p w14:paraId="73DFB6B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Can you name the sports?</w:t>
            </w:r>
          </w:p>
          <w:p w14:paraId="73DFB6B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Complete (these sentences).</w:t>
            </w:r>
          </w:p>
          <w:p w14:paraId="73DFB6B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Listen and name (these three sports).</w:t>
            </w:r>
          </w:p>
          <w:p w14:paraId="73DFB6B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What do you do in those yoga positions?</w:t>
            </w:r>
          </w:p>
          <w:p w14:paraId="73DFB6B9" w14:textId="77777777" w:rsidR="00D86F88" w:rsidRPr="00C270E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Find and write (six sport words).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B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6B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6B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6BD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Tworzenie krótkiej wypowiedzi według wzoru</w:t>
            </w:r>
          </w:p>
          <w:p w14:paraId="73DFB6B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6BF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Pisanie wyrazów i prostych zdań</w:t>
            </w:r>
          </w:p>
          <w:p w14:paraId="73DFB6C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6C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6C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6C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C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6C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73DFB6C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C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6C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C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C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6C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6CC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73DFB6CD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6CE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X.4.2</w:t>
            </w:r>
          </w:p>
          <w:p w14:paraId="73DFB6CF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6D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6D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73DFB6D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6D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D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6D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D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6D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D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D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6D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6D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6D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6D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D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15</w:t>
            </w:r>
          </w:p>
          <w:p w14:paraId="73DFB6D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12</w:t>
            </w:r>
          </w:p>
          <w:p w14:paraId="73DFB6E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6E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6E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B6E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E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6E5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pacynka</w:t>
            </w:r>
            <w:proofErr w:type="spellEnd"/>
          </w:p>
          <w:p w14:paraId="73DFB6E6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video 5-6</w:t>
            </w:r>
          </w:p>
        </w:tc>
      </w:tr>
      <w:tr w:rsidR="00D86F88" w:rsidRPr="003A0751" w14:paraId="73DFB736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6E8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E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rozdziału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E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73DFB6E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6EC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B6ED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nazwy dyscyplin sportowych i miejsc ich uprawiania:</w:t>
            </w:r>
          </w:p>
          <w:p w14:paraId="73DFB6EE" w14:textId="77777777" w:rsidR="00D86F88" w:rsidRPr="00AD07BC" w:rsidRDefault="00D86F88" w:rsidP="00DF4304">
            <w:pPr>
              <w:spacing w:after="0" w:line="240" w:lineRule="auto"/>
              <w:ind w:hanging="2"/>
              <w:rPr>
                <w:rFonts w:cs="Apertura Rg"/>
                <w:i/>
                <w:color w:val="211D1E"/>
                <w:sz w:val="20"/>
                <w:szCs w:val="20"/>
              </w:rPr>
            </w:pPr>
            <w:r w:rsidRPr="00AD07BC">
              <w:rPr>
                <w:rFonts w:cs="Apertura Rg"/>
                <w:i/>
                <w:color w:val="211D1E"/>
                <w:sz w:val="20"/>
                <w:szCs w:val="20"/>
              </w:rPr>
              <w:t xml:space="preserve">basketball court, do gymnastics, football pitch, go running, go swimming, gym, play basketball, play football, running track, swimming pool </w:t>
            </w:r>
          </w:p>
          <w:p w14:paraId="73DFB6E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6F0" w14:textId="42B48AC2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nazwy czynności związanych z</w:t>
            </w:r>
            <w:r w:rsidR="00C5427A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gimnastyką:</w:t>
            </w:r>
          </w:p>
          <w:p w14:paraId="73DFB6F1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bend to the left, bend to the right, sit on the floor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, </w:t>
            </w: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stand on one leg</w:t>
            </w:r>
          </w:p>
          <w:p w14:paraId="73DFB6F2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  <w:p w14:paraId="73DFB6F3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powtarzany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6F4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liczebniki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1-99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6F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6F6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rzywitanie się i pożegnanie:</w:t>
            </w:r>
          </w:p>
          <w:p w14:paraId="73DFB6F7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73DFB6F8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</w:t>
            </w:r>
            <w:proofErr w:type="spellEnd"/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, …</w:t>
            </w:r>
          </w:p>
          <w:p w14:paraId="73DFB6F9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uprawianie wybranych sportów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6FA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Do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you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play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basketball)?</w:t>
            </w:r>
          </w:p>
          <w:p w14:paraId="73DFB6FB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6FC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6F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tym, gdzie uprawia się dane sporty, a gdzie się ich nie uprawia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6FE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</w:rPr>
              <w:t>I (play football) (on) a (football pitch).</w:t>
            </w:r>
          </w:p>
          <w:p w14:paraId="73DFB6F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</w:rPr>
              <w:t>I don’t (go running) (on) a (running track).</w:t>
            </w:r>
          </w:p>
          <w:p w14:paraId="73DFB700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70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70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73DFB70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B70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73DFB705" w14:textId="77777777" w:rsidR="00D86F88" w:rsidRPr="004400A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706" w14:textId="77777777" w:rsidR="00D86F88" w:rsidRPr="00B933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Pisanie bardzo prostych zdań według wzoru i samodzielnie</w:t>
            </w:r>
          </w:p>
          <w:p w14:paraId="73DFB70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708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Nazywanie dyscyplin sportowych i miejsc ich uprawiania oraz czynności związanych z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gimnastyką</w:t>
            </w:r>
          </w:p>
          <w:p w14:paraId="73DFB70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70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73DFB70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0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70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73DFB70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1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71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71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1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71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71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71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71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71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1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X.5.3</w:t>
            </w:r>
          </w:p>
          <w:p w14:paraId="73DFB71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71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71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1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71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71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2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2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72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2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73DFB72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2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2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72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72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2A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2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72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SB ss. 16, 93</w:t>
            </w:r>
          </w:p>
          <w:p w14:paraId="73DFB72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WB ss. 13, 92</w:t>
            </w:r>
          </w:p>
          <w:p w14:paraId="73DFB72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płyta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CD1</w:t>
            </w:r>
          </w:p>
          <w:p w14:paraId="73DFB72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73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73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73DFB73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733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734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735" w14:textId="77777777" w:rsidR="00D86F88" w:rsidRPr="002E04DD" w:rsidRDefault="00D86F88" w:rsidP="00DF4304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dwie łapki na muchy</w:t>
            </w:r>
          </w:p>
        </w:tc>
      </w:tr>
      <w:tr w:rsidR="00D86F88" w14:paraId="73DFB739" w14:textId="77777777" w:rsidTr="00DF4304">
        <w:trPr>
          <w:cantSplit/>
          <w:trHeight w:val="1532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737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t>Lekcja 13</w:t>
            </w:r>
          </w:p>
        </w:tc>
        <w:tc>
          <w:tcPr>
            <w:tcW w:w="13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73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 TEST</w:t>
            </w:r>
          </w:p>
        </w:tc>
      </w:tr>
      <w:tr w:rsidR="00D86F88" w:rsidRPr="003A0751" w14:paraId="73DFB78E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73A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b/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Cumulative Revision 0-1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3B" w14:textId="2DE8C26A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="007B6B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z</w:t>
            </w:r>
            <w:r w:rsidR="00640E7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3C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B73D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B73E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B73F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B740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B741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B742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3DFB74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74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 rozdziałów 0-1</w:t>
            </w:r>
          </w:p>
          <w:p w14:paraId="73DFB74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46" w14:textId="77777777" w:rsidR="00D86F88" w:rsidRPr="00BE5F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BE5F73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B747" w14:textId="77777777" w:rsidR="00D86F88" w:rsidRPr="00BE5F73" w:rsidRDefault="00D86F88" w:rsidP="00C661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1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b</w:t>
            </w:r>
            <w:r w:rsidRPr="009971DE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aseball</w:t>
            </w:r>
          </w:p>
          <w:p w14:paraId="73DFB748" w14:textId="77777777" w:rsidR="00D86F88" w:rsidRPr="00BE5F7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net</w:t>
            </w:r>
          </w:p>
          <w:p w14:paraId="73DFB749" w14:textId="77777777" w:rsidR="00D86F88" w:rsidRPr="00BE5F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</w:t>
            </w:r>
            <w:r w:rsidRPr="00BE5F73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 U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4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74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0-1</w:t>
            </w:r>
          </w:p>
          <w:p w14:paraId="73DFB74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4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B74E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wyrazy zawierające głoskę /</w:t>
            </w:r>
            <w:proofErr w:type="spellStart"/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eɪ</w:t>
            </w:r>
            <w:proofErr w:type="spellEnd"/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/:</w:t>
            </w:r>
          </w:p>
          <w:p w14:paraId="73DFB74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rain, say, they, place, train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5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751" w14:textId="46C1DAF8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75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75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wyrazów i ogólnego sensu tekstu</w:t>
            </w:r>
          </w:p>
          <w:p w14:paraId="73DFB75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B75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B75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 recytowanie rymowanek</w:t>
            </w:r>
          </w:p>
          <w:p w14:paraId="73DFB75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75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75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75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słownictwa związanego z uprawianiem sportu</w:t>
            </w:r>
          </w:p>
          <w:p w14:paraId="73DFB75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73DFB75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75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5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75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76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6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76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6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6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76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76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76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6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76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6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76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6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76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76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6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77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7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77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7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77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7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77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7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7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73DFB77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7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77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7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7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77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77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8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8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82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83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17, 99</w:t>
            </w:r>
          </w:p>
          <w:p w14:paraId="73DFB784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14-15</w:t>
            </w:r>
          </w:p>
          <w:p w14:paraId="73DFB785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78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78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78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73DFB78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długopis lub marker</w:t>
            </w:r>
          </w:p>
          <w:p w14:paraId="73DFB78A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559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karta pracy - </w:t>
            </w:r>
            <w:proofErr w:type="spellStart"/>
            <w:r w:rsidRPr="000559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Cumulative</w:t>
            </w:r>
            <w:proofErr w:type="spellEnd"/>
            <w:r w:rsidRPr="000559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Challenge Unit 1</w:t>
            </w:r>
          </w:p>
          <w:p w14:paraId="73DFB78B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8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opcjonalnie:</w:t>
            </w:r>
          </w:p>
          <w:p w14:paraId="73DFB78D" w14:textId="77777777" w:rsidR="00D86F88" w:rsidRPr="002E04DD" w:rsidRDefault="00D86F88" w:rsidP="00DF4304">
            <w:pPr>
              <w:spacing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</w:tc>
      </w:tr>
      <w:tr w:rsidR="00D86F88" w:rsidRPr="00715904" w14:paraId="73DFB7E3" w14:textId="77777777" w:rsidTr="00DF4304">
        <w:trPr>
          <w:cantSplit/>
          <w:trHeight w:val="5802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78F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Extra communication</w:t>
            </w:r>
            <w:r w:rsidRPr="00326EA1">
              <w:rPr>
                <w:b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90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Przedstawiamy miejsca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ludzi, rozpoznajemy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nazywamy miejsca w szkole.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73DFB79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73DFB79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9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795" w14:textId="77777777" w:rsidR="00D86F88" w:rsidRPr="00AD07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D07BC">
              <w:rPr>
                <w:rFonts w:ascii="Calibri" w:hAnsi="Calibri" w:cs="Calibri"/>
                <w:sz w:val="20"/>
                <w:szCs w:val="20"/>
                <w:lang w:val="pl-PL"/>
              </w:rPr>
              <w:t>nazwy pomieszczeń szkolnych:</w:t>
            </w:r>
          </w:p>
          <w:p w14:paraId="73DFB79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classroom,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dining room, 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 xml:space="preserve">gym,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playground, </w:t>
            </w: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swimming pool</w:t>
            </w:r>
          </w:p>
          <w:p w14:paraId="73DFB79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79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79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badminton</w:t>
            </w:r>
          </w:p>
          <w:p w14:paraId="73DFB79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club</w:t>
            </w:r>
          </w:p>
          <w:p w14:paraId="73DFB79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lunch</w:t>
            </w:r>
          </w:p>
          <w:p w14:paraId="73DFB79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</w:p>
          <w:p w14:paraId="73DFB79D" w14:textId="77777777" w:rsidR="00D86F88" w:rsidRPr="001E20A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>inne nazwy pomieszczeń szkolnych poznane w KC2 U1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9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79F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73DFB7A0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7A1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7A2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Wskazywanie pomieszczeń szkolnych:</w:t>
            </w:r>
          </w:p>
          <w:p w14:paraId="73DFB7A3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Here’s</w:t>
            </w:r>
            <w:proofErr w:type="spellEnd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our</w:t>
            </w:r>
            <w:proofErr w:type="spellEnd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gym</w:t>
            </w:r>
            <w:proofErr w:type="spellEnd"/>
            <w:r w:rsidRPr="00F3169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B7A4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Nazywanie osób:</w:t>
            </w:r>
          </w:p>
          <w:p w14:paraId="73DFB7A5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</w:rPr>
              <w:t>This is (our teacher).</w:t>
            </w:r>
          </w:p>
          <w:p w14:paraId="73DFB7A6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7A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7A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Our teacher is called Ms Watson.</w:t>
            </w:r>
          </w:p>
          <w:p w14:paraId="73DFB7A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Do you like sport?</w:t>
            </w:r>
          </w:p>
          <w:p w14:paraId="73DFB7A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I love (sport)!</w:t>
            </w:r>
          </w:p>
          <w:p w14:paraId="73DFB7A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31697">
              <w:rPr>
                <w:rFonts w:ascii="Calibri" w:hAnsi="Calibri" w:cs="Calibri"/>
                <w:i/>
                <w:sz w:val="20"/>
                <w:szCs w:val="20"/>
              </w:rPr>
              <w:t>Welcome to our school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, (Jane).</w:t>
            </w:r>
          </w:p>
          <w:p w14:paraId="73DFB7A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CE7362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When is the badminton club?</w:t>
            </w:r>
          </w:p>
          <w:p w14:paraId="73DFB7A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It’s on (Thursday after school).</w:t>
            </w:r>
          </w:p>
          <w:p w14:paraId="73DFB7A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 the children do in the playground?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A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7B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73DFB7B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7B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7B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7B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Pisanie prostych i krótkich zdań według wzoru</w:t>
            </w:r>
          </w:p>
          <w:p w14:paraId="73DFB7B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7B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pomieszczeń szkolnych, 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dyscyplin sportowych i czynności</w:t>
            </w:r>
          </w:p>
          <w:p w14:paraId="73DFB7B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B7B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B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7B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7B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B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7B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B7B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B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7C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C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C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7C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7C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7C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C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7C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C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7C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B7C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C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7C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C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7C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C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D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7D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D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D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7D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7D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7D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7D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B7D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7D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7D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D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84</w:t>
            </w:r>
          </w:p>
          <w:p w14:paraId="73DFB7D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WB s. 82 </w:t>
            </w:r>
          </w:p>
          <w:p w14:paraId="73DFB7D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CD1 i CD3</w:t>
            </w:r>
          </w:p>
          <w:p w14:paraId="73DFB7D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– po jednej dla każdego dziecka</w:t>
            </w:r>
          </w:p>
          <w:p w14:paraId="73DFB7D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7E0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opcjonalnie:</w:t>
            </w:r>
          </w:p>
          <w:p w14:paraId="73DFB7E1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7E2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video 7</w:t>
            </w:r>
          </w:p>
        </w:tc>
      </w:tr>
      <w:tr w:rsidR="00D86F88" w:rsidRPr="003A0751" w14:paraId="73DFB838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7E4" w14:textId="77777777" w:rsidR="00D86F88" w:rsidRPr="00326EA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b/>
                <w:color w:val="000000"/>
                <w:sz w:val="28"/>
                <w:szCs w:val="28"/>
              </w:rPr>
            </w:pPr>
            <w:r w:rsidRPr="00326EA1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Kids Can! </w:t>
            </w:r>
            <w:r w:rsidRPr="00326EA1">
              <w:rPr>
                <w:b/>
                <w:color w:val="000000"/>
                <w:sz w:val="28"/>
                <w:szCs w:val="28"/>
              </w:rPr>
              <w:t>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E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sz w:val="20"/>
                <w:szCs w:val="20"/>
              </w:rPr>
              <w:t>Rozpoznajemy</w:t>
            </w:r>
            <w:proofErr w:type="spellEnd"/>
            <w:r w:rsidRPr="00F316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F31697">
              <w:rPr>
                <w:rFonts w:ascii="Calibri" w:hAnsi="Calibri" w:cs="Calibri"/>
                <w:sz w:val="20"/>
                <w:szCs w:val="20"/>
              </w:rPr>
              <w:t>nazywamy</w:t>
            </w:r>
            <w:proofErr w:type="spellEnd"/>
            <w:r w:rsidRPr="00F316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31697">
              <w:rPr>
                <w:rFonts w:ascii="Calibri" w:hAnsi="Calibri" w:cs="Calibri"/>
                <w:sz w:val="20"/>
                <w:szCs w:val="20"/>
              </w:rPr>
              <w:t>narodowości</w:t>
            </w:r>
            <w:proofErr w:type="spellEnd"/>
            <w:r w:rsidRPr="00F3169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E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</w:t>
            </w:r>
            <w:r w:rsidRPr="00F31697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1</w:t>
            </w: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 w:rsidRPr="00F31697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Ja i moi bliscy</w:t>
            </w:r>
          </w:p>
          <w:p w14:paraId="73DFB7E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Mój kraj</w:t>
            </w:r>
          </w:p>
          <w:p w14:paraId="73DFB7E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7E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7EA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nazwy krajów: 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Germany, </w:t>
            </w:r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Poland, the UK, </w:t>
            </w:r>
            <w:proofErr w:type="spellStart"/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Ukraine</w:t>
            </w:r>
            <w:proofErr w:type="spellEnd"/>
            <w:r w:rsidRPr="002E04DD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, the USA</w:t>
            </w:r>
          </w:p>
          <w:p w14:paraId="73DFB7E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narodowości</w:t>
            </w:r>
            <w:proofErr w:type="spellEnd"/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American, British, German, Polish, Ukrainian</w:t>
            </w:r>
          </w:p>
          <w:p w14:paraId="73DFB7E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  <w:p w14:paraId="73DFB7ED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7EE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1-100</w:t>
            </w:r>
          </w:p>
          <w:p w14:paraId="73DFB7EF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nazwy kolorów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F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7F1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Przywitanie się i pożegnanie:</w:t>
            </w:r>
          </w:p>
          <w:p w14:paraId="73DFB7F2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7F3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7F4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Pytanie o pochodzenie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podawanie miejsca/kraju pochodzenia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: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Where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are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you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from?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from (Poland).</w:t>
            </w:r>
          </w:p>
          <w:p w14:paraId="73DFB7F5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Pytanie o imię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przedstawianie się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: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What’s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your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name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?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(Ola).</w:t>
            </w:r>
          </w:p>
          <w:p w14:paraId="73DFB7F6" w14:textId="77777777" w:rsidR="00D86F88" w:rsidRPr="002E04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Pytanie o wiek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podawanie wieku</w:t>
            </w: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: </w:t>
            </w:r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How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old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are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you</w:t>
            </w:r>
            <w:proofErr w:type="spellEnd"/>
            <w:r w:rsidRPr="002E04D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?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(ten)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years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old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.</w:t>
            </w:r>
          </w:p>
          <w:p w14:paraId="73DFB7F7" w14:textId="77777777" w:rsidR="00D86F88" w:rsidRPr="00A50C4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A50C4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Podawanie narodowości: </w:t>
            </w:r>
            <w:proofErr w:type="spellStart"/>
            <w:r w:rsidRPr="00A50C4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</w:t>
            </w:r>
            <w:proofErr w:type="spellEnd"/>
            <w:r w:rsidRPr="00A50C4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A50C4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Polish</w:t>
            </w:r>
            <w:proofErr w:type="spellEnd"/>
            <w:r w:rsidRPr="00A50C4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B7F8" w14:textId="77777777" w:rsidR="00D86F88" w:rsidRPr="00BA66C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7F9" w14:textId="77777777" w:rsidR="00D86F88" w:rsidRPr="00BA66C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BA66C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B7FA" w14:textId="77777777" w:rsidR="00D86F88" w:rsidRPr="00505B9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pl-PL"/>
              </w:rPr>
            </w:pPr>
            <w:r w:rsidRPr="002E00A8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Nice to </w:t>
            </w:r>
            <w:proofErr w:type="spellStart"/>
            <w:r w:rsidRPr="002E00A8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>meet</w:t>
            </w:r>
            <w:proofErr w:type="spellEnd"/>
            <w:r w:rsidRPr="002E00A8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2E00A8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>you</w:t>
            </w:r>
            <w:proofErr w:type="spellEnd"/>
            <w:r w:rsidRPr="002E00A8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>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7F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7F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</w:t>
            </w:r>
          </w:p>
          <w:p w14:paraId="73DFB7F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i niewerbalne na polecenia </w:t>
            </w:r>
          </w:p>
          <w:p w14:paraId="73DFB7F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73DFB7FF" w14:textId="6673C99B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</w:t>
            </w:r>
            <w:r w:rsidR="002B2C83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krótkich wypowiedzi według wzoru</w:t>
            </w:r>
          </w:p>
          <w:p w14:paraId="73DFB80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73DFB801" w14:textId="387BB58F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Zapisywanie bardzo prostych i</w:t>
            </w:r>
            <w:r w:rsidR="002B2C8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krótkich zdań według wzoru</w:t>
            </w:r>
          </w:p>
          <w:p w14:paraId="73DFB80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Przedstawianie siebie</w:t>
            </w:r>
          </w:p>
          <w:p w14:paraId="73DFB803" w14:textId="77777777" w:rsidR="00D86F88" w:rsidRPr="00F3169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Zadawanie pytań i udzielanie odpowiedzi</w:t>
            </w:r>
          </w:p>
          <w:p w14:paraId="73DFB80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80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krajów i narodowości</w:t>
            </w:r>
          </w:p>
          <w:p w14:paraId="73DFB80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Zdobywanie informacji o krajach anglojęzycznych</w:t>
            </w:r>
          </w:p>
          <w:p w14:paraId="73DFB80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B80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0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80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73DFB80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0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80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73DFB80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0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81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Identyfikowanie się z narodem, do którego uczeń należy</w:t>
            </w:r>
          </w:p>
          <w:p w14:paraId="73DFB81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81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1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81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81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81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81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1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1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81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73DFB81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1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X.6.2</w:t>
            </w:r>
          </w:p>
          <w:p w14:paraId="73DFB81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X.6.3</w:t>
            </w:r>
          </w:p>
          <w:p w14:paraId="73DFB81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1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82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2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82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X.8.2</w:t>
            </w:r>
          </w:p>
          <w:p w14:paraId="73DFB82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2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82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2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2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82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82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2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2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73DFB82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2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2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</w:t>
            </w:r>
          </w:p>
          <w:p w14:paraId="73DFB82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3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83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100</w:t>
            </w:r>
          </w:p>
          <w:p w14:paraId="73DFB83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</w:t>
            </w: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CD3</w:t>
            </w:r>
          </w:p>
          <w:p w14:paraId="73DFB833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kartki A4 – po jednej dla każdego dziecka</w:t>
            </w:r>
          </w:p>
          <w:p w14:paraId="73DFB83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35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opcjonalnie:</w:t>
            </w:r>
          </w:p>
          <w:p w14:paraId="73DFB836" w14:textId="77777777" w:rsidR="00D86F88" w:rsidRPr="002E04D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837" w14:textId="77777777" w:rsidR="00D86F88" w:rsidRPr="002E04DD" w:rsidRDefault="00D86F88" w:rsidP="00DF4304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E04DD">
              <w:rPr>
                <w:rFonts w:ascii="Calibri" w:hAnsi="Calibri" w:cs="Calibri"/>
                <w:sz w:val="20"/>
                <w:szCs w:val="20"/>
                <w:lang w:val="pl-PL"/>
              </w:rPr>
              <w:t>zdjęcia przedstawiające flagi: Polski, Niemiec, Ukrainy, Stanów Zjednoczonych i Zjednoczonego Królestwa Wielkiej Brytanii i Irlandii Północnej</w:t>
            </w:r>
          </w:p>
        </w:tc>
      </w:tr>
    </w:tbl>
    <w:p w14:paraId="73DFB83A" w14:textId="77777777" w:rsidR="00D86F88" w:rsidRDefault="00D86F88">
      <w:pPr>
        <w:spacing w:after="200" w:line="276" w:lineRule="auto"/>
        <w:rPr>
          <w:rFonts w:ascii="Calibri" w:eastAsia="Calibri" w:hAnsi="Calibri" w:cs="Calibri"/>
          <w:kern w:val="0"/>
          <w:position w:val="-1"/>
          <w:lang w:val="pl-PL"/>
        </w:rPr>
      </w:pPr>
      <w:r>
        <w:rPr>
          <w:rFonts w:ascii="Calibri" w:eastAsia="Calibri" w:hAnsi="Calibri" w:cs="Calibri"/>
          <w:kern w:val="0"/>
          <w:position w:val="-1"/>
          <w:lang w:val="pl-PL"/>
        </w:rPr>
        <w:br w:type="page"/>
      </w:r>
    </w:p>
    <w:p w14:paraId="73DFB83B" w14:textId="77777777" w:rsidR="00D86F88" w:rsidRDefault="00D86F88" w:rsidP="00D86F88">
      <w:pPr>
        <w:ind w:leftChars="-259" w:left="-567" w:right="112" w:hanging="3"/>
        <w:rPr>
          <w:b/>
          <w:i/>
          <w:sz w:val="28"/>
          <w:szCs w:val="28"/>
          <w:shd w:val="clear" w:color="auto" w:fill="D9D9D9"/>
        </w:rPr>
      </w:pPr>
      <w:proofErr w:type="spellStart"/>
      <w:r w:rsidRPr="007B4E73">
        <w:rPr>
          <w:b/>
          <w:sz w:val="28"/>
          <w:szCs w:val="28"/>
          <w:shd w:val="clear" w:color="auto" w:fill="D9D9D9"/>
        </w:rPr>
        <w:lastRenderedPageBreak/>
        <w:t>Rozdział</w:t>
      </w:r>
      <w:proofErr w:type="spellEnd"/>
      <w:r w:rsidRPr="007B4E73">
        <w:rPr>
          <w:b/>
          <w:sz w:val="28"/>
          <w:szCs w:val="28"/>
          <w:shd w:val="clear" w:color="auto" w:fill="D9D9D9"/>
        </w:rPr>
        <w:t xml:space="preserve"> 2: </w:t>
      </w:r>
      <w:r w:rsidRPr="007B4E73">
        <w:rPr>
          <w:b/>
          <w:i/>
          <w:sz w:val="28"/>
          <w:szCs w:val="28"/>
          <w:shd w:val="clear" w:color="auto" w:fill="D9D9D9"/>
        </w:rPr>
        <w:t xml:space="preserve">What’s </w:t>
      </w:r>
      <w:r>
        <w:rPr>
          <w:b/>
          <w:i/>
          <w:sz w:val="28"/>
          <w:szCs w:val="28"/>
          <w:shd w:val="clear" w:color="auto" w:fill="D9D9D9"/>
        </w:rPr>
        <w:t>amazing about animals</w:t>
      </w:r>
      <w:r w:rsidRPr="007B4E73">
        <w:rPr>
          <w:b/>
          <w:i/>
          <w:sz w:val="28"/>
          <w:szCs w:val="28"/>
          <w:shd w:val="clear" w:color="auto" w:fill="D9D9D9"/>
        </w:rPr>
        <w:t>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1113"/>
        <w:gridCol w:w="2006"/>
      </w:tblGrid>
      <w:tr w:rsidR="00D86F88" w:rsidRPr="005B6BA0" w14:paraId="73DFB844" w14:textId="77777777" w:rsidTr="00DF4304">
        <w:trPr>
          <w:gridBefore w:val="1"/>
          <w:wBefore w:w="851" w:type="dxa"/>
          <w:trHeight w:val="937"/>
        </w:trPr>
        <w:tc>
          <w:tcPr>
            <w:tcW w:w="2268" w:type="dxa"/>
            <w:shd w:val="clear" w:color="auto" w:fill="BFBFBF"/>
            <w:vAlign w:val="center"/>
          </w:tcPr>
          <w:p w14:paraId="73DFB83C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 LEKCJI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73DFB83D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TEMATYKA</w:t>
            </w:r>
          </w:p>
          <w:p w14:paraId="73DFB83E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SŁOWNICTWO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73DFB83F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STRUKTURY</w:t>
            </w:r>
          </w:p>
          <w:p w14:paraId="73DFB840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FUNKCJE JĘZYKOWE</w:t>
            </w:r>
          </w:p>
        </w:tc>
        <w:tc>
          <w:tcPr>
            <w:tcW w:w="4089" w:type="dxa"/>
            <w:gridSpan w:val="2"/>
            <w:shd w:val="clear" w:color="auto" w:fill="BFBFBF"/>
            <w:vAlign w:val="center"/>
          </w:tcPr>
          <w:p w14:paraId="73DFB841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UMIEJĘTNOŚCI</w:t>
            </w:r>
          </w:p>
          <w:p w14:paraId="73DFB842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WG PODSTAWY PROGRAMOWEJ</w:t>
            </w:r>
          </w:p>
        </w:tc>
        <w:tc>
          <w:tcPr>
            <w:tcW w:w="2006" w:type="dxa"/>
            <w:shd w:val="clear" w:color="auto" w:fill="BFBFBF"/>
            <w:vAlign w:val="center"/>
          </w:tcPr>
          <w:p w14:paraId="73DFB843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MATERIAŁY</w:t>
            </w:r>
          </w:p>
        </w:tc>
      </w:tr>
      <w:tr w:rsidR="00D86F88" w:rsidRPr="003A0751" w14:paraId="73DFB896" w14:textId="77777777" w:rsidTr="00DF4304">
        <w:trPr>
          <w:cantSplit/>
          <w:trHeight w:val="58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845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20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t>Lekcja 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4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zwierzęta oraz ich części ciała, mówimy rymowankę.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4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1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2)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Przyroda wokół mnie</w:t>
            </w:r>
          </w:p>
          <w:p w14:paraId="73DFB8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84A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nazwy zwierząt:</w:t>
            </w:r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crocodile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leopard,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peacock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raccoon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snake</w:t>
            </w:r>
            <w:proofErr w:type="spellEnd"/>
          </w:p>
          <w:p w14:paraId="73DFB84B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84C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</w:t>
            </w:r>
            <w:r w:rsidRPr="00D418E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azwy części ciała zwierząt: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feathers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fur,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scales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tail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teeth</w:t>
            </w:r>
            <w:proofErr w:type="spellEnd"/>
          </w:p>
          <w:p w14:paraId="73DFB84D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84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10</w:t>
            </w:r>
          </w:p>
          <w:p w14:paraId="73DFB85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kolory</w:t>
            </w:r>
          </w:p>
          <w:p w14:paraId="73DFB8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przymiotniki: </w:t>
            </w:r>
            <w:proofErr w:type="spellStart"/>
            <w:r w:rsidRPr="00C6051A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beautiful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, big,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long</w:t>
            </w:r>
            <w:proofErr w:type="spellEnd"/>
          </w:p>
          <w:p w14:paraId="73DFB852" w14:textId="77777777" w:rsidR="00D86F88" w:rsidRPr="00752CE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dyscyplin sportowych: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gymnastics,do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yoga, go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running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play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football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85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85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B85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B85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8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85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Can we start?</w:t>
            </w:r>
          </w:p>
          <w:p w14:paraId="73DFB85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Yes, we can!</w:t>
            </w:r>
          </w:p>
          <w:p w14:paraId="73DFB85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Rap with me from 1 to 10.</w:t>
            </w:r>
          </w:p>
          <w:p w14:paraId="73DFB85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Great!</w:t>
            </w:r>
          </w:p>
          <w:p w14:paraId="73DFB85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Well done!</w:t>
            </w:r>
          </w:p>
          <w:p w14:paraId="73DFB85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That was fun!</w:t>
            </w:r>
          </w:p>
          <w:p w14:paraId="73DFB8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8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86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Rozumienie sensu prostych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wierszyków i rymowanek</w:t>
            </w:r>
          </w:p>
          <w:p w14:paraId="73DFB8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8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73DFB8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86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8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zwierząt i ich części ciała</w:t>
            </w:r>
          </w:p>
          <w:p w14:paraId="73DFB8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B86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86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86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6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86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73DFB8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7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87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7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7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87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87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87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8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87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8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8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7D" w14:textId="77777777" w:rsidR="00D86F88" w:rsidRPr="00374E6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87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7F" w14:textId="77777777" w:rsidR="00DF4304" w:rsidRDefault="00DF4304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8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8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8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88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8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88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88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B88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88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8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18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19</w:t>
            </w:r>
          </w:p>
          <w:p w14:paraId="73DFB8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16</w:t>
            </w:r>
          </w:p>
          <w:p w14:paraId="73DFB8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8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89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89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9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89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iękka piłka lub kulka papieru</w:t>
            </w:r>
          </w:p>
          <w:p w14:paraId="73DFB894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895" w14:textId="77777777" w:rsidR="00D86F88" w:rsidRPr="00C52B7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Zeszytu ćwiczeń lub wycięte z papieru</w:t>
            </w:r>
          </w:p>
        </w:tc>
      </w:tr>
      <w:tr w:rsidR="00D86F88" w:rsidRPr="00715904" w14:paraId="73DFB8EC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897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98" w14:textId="36F5073E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zwierzęta oraz ich części ciała, mówimy, jakie części ciała ma dane zwierzę, a</w:t>
            </w:r>
            <w:r w:rsidR="00A03B17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jakich nie ma, śpiewamy piosenkę.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9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1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2)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Przyroda wokół mnie</w:t>
            </w:r>
          </w:p>
          <w:p w14:paraId="73DFB8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89C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nazwy zwierząt:</w:t>
            </w:r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crocodile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leopard,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peacock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raccoon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snake</w:t>
            </w:r>
            <w:proofErr w:type="spellEnd"/>
          </w:p>
          <w:p w14:paraId="73DFB89D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89E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</w:t>
            </w:r>
            <w:r w:rsidRPr="00D418E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azwy części ciała zwierząt: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feathers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fur,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scales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tail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teeth</w:t>
            </w:r>
            <w:proofErr w:type="spellEnd"/>
          </w:p>
          <w:p w14:paraId="73DFB89F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A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8A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ground</w:t>
            </w:r>
            <w:proofErr w:type="spellEnd"/>
          </w:p>
          <w:p w14:paraId="73DFB8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sound</w:t>
            </w:r>
            <w:proofErr w:type="spellEnd"/>
          </w:p>
          <w:p w14:paraId="73DFB8A3" w14:textId="77777777" w:rsidR="00D86F88" w:rsidRPr="00DC272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liczebniki 1-10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A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8A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8A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8A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8A8" w14:textId="77777777" w:rsidR="00D86F88" w:rsidRPr="003419C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3419C8">
              <w:rPr>
                <w:rFonts w:ascii="Calibri" w:hAnsi="Calibri" w:cs="Calibri"/>
                <w:sz w:val="20"/>
                <w:szCs w:val="20"/>
                <w:lang w:val="pl-PL"/>
              </w:rPr>
              <w:t>Mówienie o t</w:t>
            </w:r>
            <w:r w:rsidRPr="00FF3A65">
              <w:rPr>
                <w:rFonts w:ascii="Calibri" w:hAnsi="Calibri" w:cs="Calibri"/>
                <w:sz w:val="20"/>
                <w:szCs w:val="20"/>
                <w:lang w:val="pl-PL"/>
              </w:rPr>
              <w:t>ym, czy zwierzę p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osiada jakaś cechę lub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jej</w:t>
            </w:r>
            <w:r w:rsidRPr="003419C8">
              <w:rPr>
                <w:rFonts w:ascii="Calibri" w:hAnsi="Calibri" w:cs="Calibri"/>
                <w:sz w:val="20"/>
                <w:szCs w:val="20"/>
                <w:lang w:val="pl-PL"/>
              </w:rPr>
              <w:t>nie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3419C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posiada: </w:t>
            </w:r>
            <w:proofErr w:type="spellStart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</w:t>
            </w:r>
            <w:proofErr w:type="spellEnd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got</w:t>
            </w:r>
            <w:proofErr w:type="spellEnd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(a </w:t>
            </w:r>
            <w:proofErr w:type="spellStart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tail</w:t>
            </w:r>
            <w:proofErr w:type="spellEnd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), It </w:t>
            </w:r>
            <w:proofErr w:type="spellStart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hasn’t</w:t>
            </w:r>
            <w:proofErr w:type="spellEnd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got</w:t>
            </w:r>
            <w:proofErr w:type="spellEnd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scales</w:t>
            </w:r>
            <w:proofErr w:type="spellEnd"/>
            <w:r w:rsidRPr="003419C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B8A9" w14:textId="77777777" w:rsidR="00D86F88" w:rsidRPr="003419C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AA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C75A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9C75A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75A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9C75A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8A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Stop! Listen! What’s that sound?</w:t>
            </w:r>
          </w:p>
          <w:p w14:paraId="73DFB8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Look! There’s an animal on the ground.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A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8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8A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 piosenek</w:t>
            </w:r>
          </w:p>
          <w:p w14:paraId="73DFB8B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8B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i ogólnego sensu tekstu</w:t>
            </w:r>
          </w:p>
          <w:p w14:paraId="73DFB8B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B8B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8B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8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zwierząt i ich części ciała</w:t>
            </w:r>
          </w:p>
          <w:p w14:paraId="73DFB8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B8B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B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B8B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Rozpoznawanie wybranych zwierząt, których w naturalnych warunkach nie spotyka się w polskim środowisku przyrodniczym</w:t>
            </w:r>
          </w:p>
          <w:p w14:paraId="73DFB8B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B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8B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8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Przedstawianie ruchem treści muzycznej</w:t>
            </w:r>
          </w:p>
          <w:p w14:paraId="73DFB8B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B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8C0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C1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C2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8C3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8C4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8C5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C6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8C7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C8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8C9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CA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CB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8CC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CD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8CE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8CF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D0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8D1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8D2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8D3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D4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D5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D6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IV.1.3</w:t>
            </w:r>
          </w:p>
          <w:p w14:paraId="73DFB8D7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D8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D9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DA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DB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8DD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8DE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73DFB8DF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E0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E1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E2" w14:textId="77777777" w:rsidR="00D86F88" w:rsidRPr="0069797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9797F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19</w:t>
            </w:r>
          </w:p>
          <w:p w14:paraId="73DFB8E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17</w:t>
            </w:r>
          </w:p>
          <w:p w14:paraId="73DFB8E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8E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8E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8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8E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8E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video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8</w:t>
            </w:r>
          </w:p>
        </w:tc>
      </w:tr>
    </w:tbl>
    <w:p w14:paraId="73DFB8ED" w14:textId="77777777" w:rsidR="00D86F88" w:rsidRDefault="00D86F88" w:rsidP="00D86F88"/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22"/>
        <w:gridCol w:w="46"/>
        <w:gridCol w:w="2268"/>
        <w:gridCol w:w="178"/>
        <w:gridCol w:w="2799"/>
        <w:gridCol w:w="30"/>
        <w:gridCol w:w="2946"/>
        <w:gridCol w:w="993"/>
        <w:gridCol w:w="120"/>
        <w:gridCol w:w="2006"/>
      </w:tblGrid>
      <w:tr w:rsidR="00D86F88" w:rsidRPr="003A0751" w14:paraId="73DFB968" w14:textId="77777777" w:rsidTr="00DF4304">
        <w:trPr>
          <w:cantSplit/>
          <w:trHeight w:val="84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8EE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E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historyjki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ze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zrozumieniem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8F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1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2)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Przyroda wokół mnie</w:t>
            </w:r>
          </w:p>
          <w:p w14:paraId="73DFB8F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8F3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nazwy zwierząt:</w:t>
            </w:r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crocodile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leopard,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peacock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raccoon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snake</w:t>
            </w:r>
            <w:proofErr w:type="spellEnd"/>
          </w:p>
          <w:p w14:paraId="73DFB8F4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8F5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</w:t>
            </w:r>
            <w:r w:rsidRPr="00D418E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azwy części ciała zwierząt: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feathers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fur,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scales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tail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teeth</w:t>
            </w:r>
            <w:proofErr w:type="spellEnd"/>
          </w:p>
          <w:p w14:paraId="73DFB8F6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8F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8F8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proofErr w:type="spellStart"/>
            <w:r w:rsidRPr="009C75A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kolory</w:t>
            </w:r>
            <w:proofErr w:type="spellEnd"/>
          </w:p>
          <w:p w14:paraId="73DFB8F9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amazing</w:t>
            </w:r>
          </w:p>
          <w:p w14:paraId="73DFB8F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beautiful</w:t>
            </w:r>
          </w:p>
          <w:p w14:paraId="73DFB8FB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boring</w:t>
            </w:r>
          </w:p>
          <w:p w14:paraId="73DFB8F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chameleon</w:t>
            </w:r>
          </w:p>
          <w:p w14:paraId="73DFB8FD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change colour</w:t>
            </w:r>
          </w:p>
          <w:p w14:paraId="73DFB8F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colourful</w:t>
            </w:r>
          </w:p>
          <w:p w14:paraId="73DFB8FF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hide-and-seek</w:t>
            </w:r>
          </w:p>
          <w:p w14:paraId="73DFB900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9C75A4">
              <w:rPr>
                <w:rFonts w:ascii="Calibri" w:hAnsi="Calibri" w:cs="Calibri"/>
                <w:i/>
                <w:sz w:val="20"/>
                <w:szCs w:val="20"/>
              </w:rPr>
              <w:t>important</w:t>
            </w:r>
          </w:p>
          <w:p w14:paraId="73DFB90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9C75A4">
              <w:rPr>
                <w:rFonts w:ascii="Calibri" w:hAnsi="Calibri" w:cs="Calibri"/>
                <w:i/>
                <w:sz w:val="20"/>
                <w:szCs w:val="20"/>
              </w:rPr>
              <w:t>say sorry</w:t>
            </w:r>
          </w:p>
          <w:p w14:paraId="73DFB90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unkind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90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90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90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907" w14:textId="77777777" w:rsidR="00D86F88" w:rsidRPr="00AE5FE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czy zwierzę posiada jakąś cechę: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beautiful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(fur)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</w:t>
            </w:r>
          </w:p>
          <w:p w14:paraId="73DFB908" w14:textId="77777777" w:rsidR="00D86F88" w:rsidRPr="00AE5FE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09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418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D418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8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D418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90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We’re sorry for being unkind.</w:t>
            </w:r>
          </w:p>
          <w:p w14:paraId="73DFB90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animals are in the picture?</w:t>
            </w:r>
          </w:p>
          <w:p w14:paraId="73DFB90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Where are the animals?</w:t>
            </w:r>
          </w:p>
          <w:p w14:paraId="73DFB90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Who’s got (beautiful fur)?</w:t>
            </w:r>
          </w:p>
          <w:p w14:paraId="73DFB90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says ...?</w:t>
            </w:r>
          </w:p>
          <w:p w14:paraId="73DFB90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wants to play (hide-and-seek)?</w:t>
            </w:r>
          </w:p>
          <w:p w14:paraId="73DFB91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loves (hide-and seek)?</w:t>
            </w:r>
          </w:p>
          <w:p w14:paraId="73DFB91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Where is (Raccoon)?</w:t>
            </w:r>
          </w:p>
          <w:p w14:paraId="73DFB91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Do (Raccoon and Peacock) know where (Chameleon) is?</w:t>
            </w:r>
          </w:p>
          <w:p w14:paraId="73DFB91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colour (are) (Chameleon’s scales)?</w:t>
            </w:r>
          </w:p>
          <w:p w14:paraId="73DFB91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can change the colour?</w:t>
            </w:r>
          </w:p>
          <w:p w14:paraId="73DFB91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does (Chameleon) say?</w:t>
            </w:r>
          </w:p>
          <w:p w14:paraId="73DFB91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can you see?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17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918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919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 i opowiadanych historyjek</w:t>
            </w:r>
          </w:p>
          <w:p w14:paraId="73DFB91A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91B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73DFB91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91D" w14:textId="4FA343DE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</w:t>
            </w:r>
            <w:r w:rsidR="00B233EA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krótkich wypowiedzi</w:t>
            </w:r>
          </w:p>
          <w:p w14:paraId="73DFB91E" w14:textId="77777777" w:rsidR="00D86F88" w:rsidRPr="0047433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73DFB91F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Zapisywanie pojedynczych wyrazów</w:t>
            </w:r>
          </w:p>
          <w:p w14:paraId="73DFB920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Pisanie bardzo prostych i krótkich zdań</w:t>
            </w:r>
          </w:p>
          <w:p w14:paraId="73DFB921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Udzielanie odpowiedzi</w:t>
            </w:r>
          </w:p>
          <w:p w14:paraId="73DFB922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923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Nazywanie zwierząt i ich części ciała</w:t>
            </w:r>
          </w:p>
          <w:p w14:paraId="73DFB924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B926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927" w14:textId="77777777" w:rsidR="00D86F88" w:rsidRPr="0047433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73DFB929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B92A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Rozpoznawanie wybranych zwierząt, których w naturalnych warunkach nie spotyka się w polskim środowisku przyrodniczym</w:t>
            </w:r>
          </w:p>
          <w:p w14:paraId="73DFB92C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92D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Przyjmowanie konsekwencji uczestni</w:t>
            </w: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ctwa w grupie i swojego postępowania w odniesieniu do przyjętych norm i zasad</w:t>
            </w:r>
          </w:p>
          <w:p w14:paraId="73DFB92E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Ocenianie postępowania innych osób, odnosząc się do poznanych wartości</w:t>
            </w:r>
          </w:p>
          <w:p w14:paraId="73DFB92F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Wykorzystanie pracy zespołowej 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30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31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932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933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934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35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36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937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38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939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3A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B93B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3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93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3E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93F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X.5.2</w:t>
            </w:r>
          </w:p>
          <w:p w14:paraId="73DFB940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41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B942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43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944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945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46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947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48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949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4B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94C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94E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4F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IV.1.3</w:t>
            </w:r>
          </w:p>
          <w:p w14:paraId="73DFB950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5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6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III.1.3</w:t>
            </w:r>
          </w:p>
          <w:p w14:paraId="73DFB957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8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9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A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III.1.4</w:t>
            </w:r>
          </w:p>
          <w:p w14:paraId="73DFB95B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C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5D" w14:textId="77777777" w:rsidR="00D86F88" w:rsidRPr="0047433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7433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5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20-21</w:t>
            </w:r>
          </w:p>
          <w:p w14:paraId="73DFB9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18</w:t>
            </w:r>
          </w:p>
          <w:p w14:paraId="73DFB9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9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 do historyjki</w:t>
            </w:r>
          </w:p>
          <w:p w14:paraId="73DFB96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pocięty zestaw obrazków do historyjki dla każdej grupy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(materiał do kopiowania na s. 75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)</w:t>
            </w:r>
          </w:p>
          <w:p w14:paraId="73DFB96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73DFB9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96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</w:t>
            </w:r>
          </w:p>
          <w:p w14:paraId="73DFB9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video 9</w:t>
            </w:r>
          </w:p>
        </w:tc>
      </w:tr>
      <w:tr w:rsidR="00D86F88" w:rsidRPr="00715904" w14:paraId="73DFB9CB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969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Słuchamy historyjki, rozpoznajemy i nazywamy rodzaje kręgowców i ich charakterystyczne cechy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6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1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2)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Przyroda wokół mnie</w:t>
            </w:r>
          </w:p>
          <w:p w14:paraId="73DFB96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6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96E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blood</w:t>
            </w:r>
          </w:p>
          <w:p w14:paraId="73DFB96F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lay eggs</w:t>
            </w:r>
          </w:p>
          <w:p w14:paraId="73DFB970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mammals</w:t>
            </w:r>
          </w:p>
          <w:p w14:paraId="73DFB971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produce milk</w:t>
            </w:r>
          </w:p>
          <w:p w14:paraId="73DFB972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reptiles</w:t>
            </w:r>
            <w:proofErr w:type="spellEnd"/>
          </w:p>
          <w:p w14:paraId="73DFB973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7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97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birds</w:t>
            </w:r>
            <w:proofErr w:type="spellEnd"/>
          </w:p>
          <w:p w14:paraId="73DFB976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 w:rsidRPr="009C75A4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cold</w:t>
            </w:r>
            <w:proofErr w:type="spellEnd"/>
          </w:p>
          <w:p w14:paraId="73DFB977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C75A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fish</w:t>
            </w:r>
          </w:p>
          <w:p w14:paraId="73DFB978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horse</w:t>
            </w:r>
          </w:p>
          <w:p w14:paraId="73DFB979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C75A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insects</w:t>
            </w:r>
          </w:p>
          <w:p w14:paraId="73DFB97A" w14:textId="77777777" w:rsidR="00D86F88" w:rsidRPr="0057270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platypus</w:t>
            </w:r>
          </w:p>
          <w:p w14:paraId="73DFB97B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squirrel</w:t>
            </w:r>
          </w:p>
          <w:p w14:paraId="73DFB97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turtle</w:t>
            </w:r>
          </w:p>
          <w:p w14:paraId="73DFB97D" w14:textId="77777777" w:rsidR="00D86F88" w:rsidRPr="0057270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7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97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980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981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98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Cs/>
                <w:sz w:val="20"/>
                <w:szCs w:val="20"/>
                <w:lang w:val="pl-PL"/>
              </w:rPr>
            </w:pPr>
            <w:r w:rsidRPr="00BE0270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 xml:space="preserve">Przypisywanie zwierząt do </w:t>
            </w:r>
            <w:proofErr w:type="spellStart"/>
            <w:r w:rsidRPr="00BE0270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włą</w:t>
            </w:r>
            <w:r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ś</w:t>
            </w:r>
            <w:r w:rsidRPr="00BE0270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ciw</w:t>
            </w:r>
            <w:r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ej</w:t>
            </w:r>
            <w:proofErr w:type="spellEnd"/>
            <w:r w:rsidRPr="00BE0270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 xml:space="preserve"> g</w:t>
            </w:r>
            <w:r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romady kręgowców i opisywanie ich cech:</w:t>
            </w:r>
          </w:p>
          <w:p w14:paraId="73DFB983" w14:textId="77777777" w:rsidR="00D86F88" w:rsidRPr="00BE0270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BE0270">
              <w:rPr>
                <w:rFonts w:ascii="Calibri" w:hAnsi="Calibri" w:cs="Calibri"/>
                <w:i/>
                <w:sz w:val="20"/>
                <w:szCs w:val="20"/>
              </w:rPr>
              <w:t>The (raccoon) is a (mammal).</w:t>
            </w:r>
          </w:p>
          <w:p w14:paraId="73DFB98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(fur).</w:t>
            </w:r>
          </w:p>
          <w:p w14:paraId="73DFB9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8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B987" w14:textId="77777777" w:rsidR="00D86F88" w:rsidRPr="0008294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08294A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It produces 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08294A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milk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Pr="0008294A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73DFB988" w14:textId="77777777" w:rsidR="00D86F88" w:rsidRPr="0008294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8294A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It lays eggs.</w:t>
            </w:r>
          </w:p>
          <w:p w14:paraId="73DFB98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Let’s have a look.</w:t>
            </w:r>
          </w:p>
          <w:p w14:paraId="73DFB98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Are there any amazing (mammals) and (reptiles) in your country?</w:t>
            </w:r>
          </w:p>
          <w:p w14:paraId="73DFB98B" w14:textId="77777777" w:rsidR="00D86F88" w:rsidRPr="0057270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Is (the platypus) (a mammal) or (a reptile)?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9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 niewerbalne na polecenia</w:t>
            </w:r>
          </w:p>
          <w:p w14:paraId="73DFB9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73DFB9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Rozumienie bardzo prostych wypowiedzi </w:t>
            </w:r>
          </w:p>
          <w:p w14:paraId="73DFB99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9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zwrotów</w:t>
            </w:r>
          </w:p>
          <w:p w14:paraId="73DFB99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B99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99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99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zwierząt, rodzajów kręgowców i ich cech charakterystycznych</w:t>
            </w:r>
          </w:p>
          <w:p w14:paraId="73DFB99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B99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99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99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9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B99C" w14:textId="77777777" w:rsidR="00D86F88" w:rsidRPr="0057270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Rozpoznawanie wybranych zwierząt, których w naturalnych warunkach nie spotyka się w polskim środowisku przyrodniczym</w:t>
            </w:r>
          </w:p>
          <w:p w14:paraId="73DFB99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99F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A0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A1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9A2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9A3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9A4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A5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9A6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A7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B9A8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A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9A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9AB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AC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9AD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9AE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AF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B9B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1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2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9B3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4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5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9B6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9B7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8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9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IV.1.3</w:t>
            </w:r>
          </w:p>
          <w:p w14:paraId="73DFB9BA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B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C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D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E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BF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C0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C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22</w:t>
            </w:r>
          </w:p>
          <w:p w14:paraId="73DFB9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19</w:t>
            </w:r>
          </w:p>
          <w:p w14:paraId="73DFB9C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9C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9C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9C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C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9C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zdjęcie kolczatki</w:t>
            </w:r>
          </w:p>
          <w:p w14:paraId="73DFB9C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9C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1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</w:t>
            </w:r>
          </w:p>
        </w:tc>
      </w:tr>
      <w:tr w:rsidR="00D86F88" w:rsidRPr="003A0751" w14:paraId="73DFBA36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9CC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C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zwierzęta oraz ich części ciała, zadajemy pytania dotyczące zwierząt i udzielamy odpowiedzi na te pytania.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C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1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2)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Przyroda wokół mnie</w:t>
            </w:r>
          </w:p>
          <w:p w14:paraId="73DFB9C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D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9D1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nazwy zwierząt:</w:t>
            </w:r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crocodile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leopard,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peacock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raccoon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snake</w:t>
            </w:r>
            <w:proofErr w:type="spellEnd"/>
          </w:p>
          <w:p w14:paraId="73DFB9D2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9D3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</w:t>
            </w:r>
            <w:r w:rsidRPr="00D418E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azwy części ciała zwierząt: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feathers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fur,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scales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tail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teeth</w:t>
            </w:r>
            <w:proofErr w:type="spellEnd"/>
          </w:p>
          <w:p w14:paraId="73DFB9D4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9D5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9D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box</w:t>
            </w:r>
          </w:p>
          <w:p w14:paraId="73DFB9D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noisy parrot</w:t>
            </w:r>
          </w:p>
          <w:p w14:paraId="73DFB9D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vet</w:t>
            </w:r>
          </w:p>
          <w:p w14:paraId="73DFB9D9" w14:textId="77777777" w:rsidR="00D86F88" w:rsidRPr="00954B8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alfabet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9D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9D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9D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9D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posiadanie wybranej cechy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 udzielanie odpowiedzi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na takie pytanie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9D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Has it got (scales)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?</w:t>
            </w:r>
          </w:p>
          <w:p w14:paraId="73DFB9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Yes, it has. / No, it hasn’t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73DFB9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9E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9E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What’s in the (box)?</w:t>
            </w:r>
          </w:p>
          <w:p w14:paraId="73DFB9E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Can you guess?</w:t>
            </w:r>
          </w:p>
          <w:p w14:paraId="73DFB9E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E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9E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9E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9E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9EA" w14:textId="242F2B32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pisemnych i</w:t>
            </w:r>
            <w:r w:rsidR="003B52F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ogólnego sensu tekstu</w:t>
            </w:r>
          </w:p>
          <w:p w14:paraId="73DFB9E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B9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B9E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odgrywanie dialogów</w:t>
            </w:r>
          </w:p>
          <w:p w14:paraId="73DFB9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9E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9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9F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zwierząt i ich części ciała</w:t>
            </w:r>
          </w:p>
          <w:p w14:paraId="73DFB9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B9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9F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9F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B9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Rozpoznawanie wybranych zwierząt, których w naturalnych warunkach nie spotyka się w polskim środowisku przyrodniczym</w:t>
            </w:r>
          </w:p>
          <w:p w14:paraId="73DFB9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9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73DFB9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9F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9F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A0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A0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A0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0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A0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0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A0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0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0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A0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0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A0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0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0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A0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1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5</w:t>
            </w:r>
          </w:p>
          <w:p w14:paraId="73DFBA1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1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A1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1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A1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1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A1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1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A1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A1C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A1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1F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2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IV.1.3</w:t>
            </w:r>
          </w:p>
          <w:p w14:paraId="73DFBA2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2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2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2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2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2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BA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2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2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23</w:t>
            </w:r>
          </w:p>
          <w:p w14:paraId="73DFBA2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20</w:t>
            </w:r>
          </w:p>
          <w:p w14:paraId="73DFBA2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A2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A2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A3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nieprzezroczysty worek</w:t>
            </w:r>
          </w:p>
          <w:p w14:paraId="73DFBA3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3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3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A34" w14:textId="77777777" w:rsidR="00D86F88" w:rsidRPr="007F4BAF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F4BAF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A35" w14:textId="77777777" w:rsidR="00D86F88" w:rsidRPr="007F4BAF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7F4BA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Zeszytu ćwiczeń lub wycięte z papieru</w:t>
            </w:r>
          </w:p>
        </w:tc>
      </w:tr>
      <w:tr w:rsidR="00D86F88" w:rsidRPr="003A0751" w14:paraId="73DFBA99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A37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3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zwierzęta żyjące w Australii i Wielkiej Brytanii.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3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1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2)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Przyroda wokół mnie</w:t>
            </w:r>
          </w:p>
          <w:p w14:paraId="73DFBA3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Mój kraj</w:t>
            </w:r>
          </w:p>
          <w:p w14:paraId="73DFBA3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3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A3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ins w:id="1" w:author="Magdalena Paciura" w:date="2025-03-18T12:27:00Z"/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zwierząt: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fox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hedgehog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koala,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kangaroo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owl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shark</w:t>
            </w:r>
            <w:proofErr w:type="spellEnd"/>
          </w:p>
          <w:p w14:paraId="73DFBA3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A3F" w14:textId="77777777" w:rsidR="00D86F88" w:rsidRPr="005757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krajów: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Australia, the UK</w:t>
            </w:r>
          </w:p>
          <w:p w14:paraId="73DFBA4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4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A4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garden</w:t>
            </w:r>
          </w:p>
          <w:p w14:paraId="73DFBA4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leaves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A4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A46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BA47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BA48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Opisywanie</w:t>
            </w:r>
            <w:proofErr w:type="spellEnd"/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ulubionego</w:t>
            </w:r>
            <w:proofErr w:type="spellEnd"/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zwierzęcia</w:t>
            </w:r>
            <w:proofErr w:type="spellEnd"/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D418E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My favourite animal in Poland is the (owl). It’s got (feathers). It eats (small animals).</w:t>
            </w:r>
          </w:p>
          <w:p w14:paraId="73DFBA49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A4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(The kangaroo) lives in (Australia).</w:t>
            </w:r>
          </w:p>
          <w:p w14:paraId="73DFBA4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One fox lives in our garden.</w:t>
            </w:r>
          </w:p>
          <w:p w14:paraId="73DFBA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It eats leaves.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A4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A5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A5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A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krótkiej wypowiedzi według wzoru</w:t>
            </w:r>
          </w:p>
          <w:p w14:paraId="73DFBA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A5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A55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BA5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Pisanie bardzo prostych i krótkich zdań według wzoru</w:t>
            </w:r>
          </w:p>
          <w:p w14:paraId="73DFBA5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A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BA5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zwierząt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i krajów ich pochodzenia</w:t>
            </w:r>
          </w:p>
          <w:p w14:paraId="73DFBA5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Zdobywanie informacji o krajach anglojęzycznych</w:t>
            </w:r>
          </w:p>
          <w:p w14:paraId="73DFBA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BA5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A5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A5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BA5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Rozpoznawanie w swoim otoczeniu popularnych gatunków zwierząt</w:t>
            </w:r>
          </w:p>
          <w:p w14:paraId="73DFBA60" w14:textId="77777777" w:rsidR="00D86F88" w:rsidRPr="0057270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Rozpoznawanie wybranych zwierząt, których w naturalnych warunkach nie spotyka się w polskim środowisku przyrodniczym</w:t>
            </w:r>
          </w:p>
          <w:p w14:paraId="73DFBA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A6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BA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A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6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A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A6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A6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6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A6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6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A6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6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A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A7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7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BA7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A7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X.5.3</w:t>
            </w:r>
          </w:p>
          <w:p w14:paraId="73DFBA7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A7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A7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7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BA7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A7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X.8.2</w:t>
            </w:r>
          </w:p>
          <w:p w14:paraId="73DFBA7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A7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7E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A7F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A80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81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IV.1.1</w:t>
            </w:r>
          </w:p>
          <w:p w14:paraId="73DFBA82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83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8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IV.1.3</w:t>
            </w:r>
          </w:p>
          <w:p w14:paraId="73DFBA8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8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8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8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8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8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BA8B" w14:textId="535F145C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24</w:t>
            </w:r>
          </w:p>
          <w:p w14:paraId="73DFBA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21</w:t>
            </w:r>
          </w:p>
          <w:p w14:paraId="73DFBA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A9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A9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A9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73DFBA9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A9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9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A9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A9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zdjęcia lub rysunki flag Wielkiej Brytanii i Australii</w:t>
            </w:r>
          </w:p>
          <w:p w14:paraId="73DFBA9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86F88" w14:paraId="73DFBAEC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A9A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Powtarzamy materiał z rozdziału 2 – quiz.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9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1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2)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Przyroda wokół mnie</w:t>
            </w:r>
          </w:p>
          <w:p w14:paraId="73DFBA9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A9F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nazwy zwierząt:</w:t>
            </w:r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crocodile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leopard,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peacock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raccoon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snake</w:t>
            </w:r>
            <w:proofErr w:type="spellEnd"/>
          </w:p>
          <w:p w14:paraId="73DFBAA0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AA1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części ciała zwierząt: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feathers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fur,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scales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tail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teeth</w:t>
            </w:r>
            <w:proofErr w:type="spellEnd"/>
          </w:p>
          <w:p w14:paraId="73DFBAA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A3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AA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amazing</w:t>
            </w:r>
          </w:p>
          <w:p w14:paraId="73DFBAA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quiz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A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AA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73DFBAA8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BAA9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BA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AA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It’s very exciting.</w:t>
            </w:r>
          </w:p>
          <w:p w14:paraId="73DFBAA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We’re ready.</w:t>
            </w:r>
          </w:p>
          <w:p w14:paraId="73DFBAA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Good luck, everyone!</w:t>
            </w:r>
          </w:p>
          <w:p w14:paraId="73DFBAA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Can you name ...?</w:t>
            </w:r>
          </w:p>
          <w:p w14:paraId="73DFBA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What’s this sound?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B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AB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AB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AB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A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wyrazów, bardzo prostych wypowiedzi i ogólnego sensu tekstu</w:t>
            </w:r>
          </w:p>
          <w:p w14:paraId="73DFBA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AB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AB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BAB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pojedynczych wyrazów</w:t>
            </w:r>
          </w:p>
          <w:p w14:paraId="73DFBAB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AB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AB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zwierząt i ich części ciała</w:t>
            </w:r>
          </w:p>
          <w:p w14:paraId="73DFBA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BAB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B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AC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AC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AC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C4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C5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BAC6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BAC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BAC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C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BAC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C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73DFBAC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C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CE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BACF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73DFBAD0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AD1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sz w:val="20"/>
                <w:szCs w:val="20"/>
              </w:rPr>
              <w:t>X.5.1</w:t>
            </w:r>
          </w:p>
          <w:p w14:paraId="73DFBAD2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AD3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sz w:val="20"/>
                <w:szCs w:val="20"/>
              </w:rPr>
              <w:t>X.5.2</w:t>
            </w:r>
          </w:p>
          <w:p w14:paraId="73DFBAD4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AD5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BAD6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D7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BAD8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D9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BADA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ADB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BADC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ADD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ADE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5A4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BA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AE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E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25</w:t>
            </w:r>
          </w:p>
          <w:p w14:paraId="73DFBAE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22</w:t>
            </w:r>
          </w:p>
          <w:p w14:paraId="73DFBAE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AE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AE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A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A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AE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AE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video 1</w:t>
            </w:r>
            <w:r>
              <w:rPr>
                <w:rFonts w:ascii="Calibri" w:hAnsi="Calibri" w:cs="Calibri"/>
                <w:sz w:val="20"/>
                <w:szCs w:val="20"/>
              </w:rPr>
              <w:t>1-12</w:t>
            </w:r>
          </w:p>
        </w:tc>
      </w:tr>
      <w:tr w:rsidR="00D86F88" w14:paraId="73DFBB40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AED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rozdziału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E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2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Przyroda wokół mnie</w:t>
            </w:r>
          </w:p>
          <w:p w14:paraId="73DFBA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AF1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AF2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nazwy zwierząt:</w:t>
            </w:r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crocodile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leopard,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peacock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raccoon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snake</w:t>
            </w:r>
            <w:proofErr w:type="spellEnd"/>
          </w:p>
          <w:p w14:paraId="73DFBAF3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AF4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części ciała zwierząt: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feathers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fur,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scales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tail</w:t>
            </w:r>
            <w:proofErr w:type="spellEnd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C75A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teeth</w:t>
            </w:r>
            <w:proofErr w:type="spellEnd"/>
          </w:p>
          <w:p w14:paraId="73DFBAF5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AF6" w14:textId="77777777" w:rsidR="00D86F88" w:rsidRPr="0063019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Cs/>
                <w:sz w:val="20"/>
                <w:szCs w:val="20"/>
                <w:lang w:val="pl-PL"/>
              </w:rPr>
            </w:pPr>
            <w:r w:rsidRPr="0085045C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Rodzaje kręgowców I ich cechy:</w:t>
            </w:r>
            <w:r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3019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blood</w:t>
            </w:r>
            <w:proofErr w:type="spellEnd"/>
            <w:r w:rsidRPr="0063019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</w:p>
          <w:p w14:paraId="73DFBAF7" w14:textId="77777777" w:rsidR="00D86F88" w:rsidRPr="00752CE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lay eggs, mammals, produce milk, reptiles</w:t>
            </w:r>
          </w:p>
          <w:p w14:paraId="73DFBA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A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powtarzany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A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A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AF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AFD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AFE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D418E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D418E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AF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czy zwierzę posiada jakaś cechę lub jej nie posiada: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(a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tail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), It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hasn’t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scales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BB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posiadanie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wybranej cechy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 udzielanie odpowiedzi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na takie pytanie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B0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Has it got (scales)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?</w:t>
            </w:r>
          </w:p>
          <w:p w14:paraId="73DFBB0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Yes, it has. / No, it hasn’t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73DFBB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B0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B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B0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B0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BB0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Tworzenie bardzo prostych i krótkich wypowiedzi</w:t>
            </w:r>
          </w:p>
          <w:p w14:paraId="73DFBB0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B0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BB0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bardzo prostych i krótkich zdań samodzielnie lub według wzoru</w:t>
            </w:r>
          </w:p>
          <w:p w14:paraId="73DFBB0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B0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B0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zwierząt, rodzajów kręgowców, ich części ciała oraz cech charakterystycznych</w:t>
            </w:r>
          </w:p>
          <w:p w14:paraId="73DFBB0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BB1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73DFBB1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1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B1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BB1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1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B1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B1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1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B1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B1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B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1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B1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B1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1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B2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2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BB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2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BB2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2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2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B2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B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2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BB2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2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2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B2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2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73DFBB3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3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3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B3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B3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3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3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B3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26, 94</w:t>
            </w:r>
          </w:p>
          <w:p w14:paraId="73DFBB3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23, 93</w:t>
            </w:r>
          </w:p>
          <w:p w14:paraId="73DFBB3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CD1</w:t>
            </w:r>
          </w:p>
          <w:p w14:paraId="73DFBB3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B3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B3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73DFBB3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3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BB3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BB43" w14:textId="77777777" w:rsidTr="00DF4304">
        <w:trPr>
          <w:cantSplit/>
          <w:trHeight w:val="1532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B41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B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2 TEST</w:t>
            </w:r>
          </w:p>
        </w:tc>
      </w:tr>
      <w:tr w:rsidR="00D86F88" w:rsidRPr="003A0751" w14:paraId="73DFBB96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B44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b/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t>Cumulative Revision 0-2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4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0-2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46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BB47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BB48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BB49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BB4A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BB4B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BB4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B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 rozdziałów 0-2</w:t>
            </w:r>
          </w:p>
          <w:p w14:paraId="73DFBB4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5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73DFBB51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D418E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cry</w:t>
            </w:r>
            <w:proofErr w:type="spellEnd"/>
          </w:p>
          <w:p w14:paraId="73DFBB52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 w:rsidRPr="00D418E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elk</w:t>
            </w:r>
            <w:proofErr w:type="spellEnd"/>
          </w:p>
          <w:p w14:paraId="73DFBB53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 w:rsidRPr="00D418E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smile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5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B5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0-2</w:t>
            </w:r>
          </w:p>
          <w:p w14:paraId="73DFBB5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5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BB5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Wymowa głoski /</w:t>
            </w:r>
            <w:proofErr w:type="spellStart"/>
            <w:r w:rsidRPr="007D3194">
              <w:rPr>
                <w:rFonts w:ascii="Calibri" w:hAnsi="Calibri" w:cs="Calibri"/>
                <w:sz w:val="20"/>
                <w:szCs w:val="20"/>
                <w:lang w:val="pl-PL"/>
              </w:rPr>
              <w:t>aɪ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/: </w:t>
            </w:r>
          </w:p>
          <w:p w14:paraId="73DFBB5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Five crocodiles smile and five other reptiles cry.</w:t>
            </w:r>
          </w:p>
          <w:p w14:paraId="73DFBB5A" w14:textId="049A05E3" w:rsidR="00D86F88" w:rsidRPr="00287479" w:rsidRDefault="00D86F88" w:rsidP="00EC0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B5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B5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B5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BB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BB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B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B6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B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B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słownictwa związanego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ze sportem oraz zwierzętami </w:t>
            </w:r>
          </w:p>
          <w:p w14:paraId="73DFBB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73DFBB6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BB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B6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B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6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B6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6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6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B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B7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B7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7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B7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75" w14:textId="6DD03A6D" w:rsidR="00D86F88" w:rsidRPr="00287479" w:rsidRDefault="00D86F88" w:rsidP="00EC0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B7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04B623C8" w14:textId="77777777" w:rsidR="00EC03A5" w:rsidRPr="00287479" w:rsidRDefault="00EC03A5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B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7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B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B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7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BB7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7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73DFBB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8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B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B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B8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8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8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8A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27, 99</w:t>
            </w:r>
          </w:p>
          <w:p w14:paraId="73DFBB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24-25</w:t>
            </w:r>
          </w:p>
          <w:p w14:paraId="73DFBB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B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B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B9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73DFBB9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długopis lub marker</w:t>
            </w:r>
          </w:p>
          <w:p w14:paraId="73DFBB92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6F2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karta pracy - </w:t>
            </w:r>
            <w:proofErr w:type="spellStart"/>
            <w:r w:rsidRPr="00AB6F2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Cumulative</w:t>
            </w:r>
            <w:proofErr w:type="spellEnd"/>
            <w:r w:rsidRPr="00AB6F2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Challenge Unit 2</w:t>
            </w:r>
          </w:p>
          <w:p w14:paraId="73DFBB93" w14:textId="77777777" w:rsidR="00D86F88" w:rsidRPr="00D418E7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94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D418E7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B95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</w:tc>
      </w:tr>
      <w:tr w:rsidR="00D86F88" w14:paraId="73DFBBF4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B97" w14:textId="77777777" w:rsidR="00D86F88" w:rsidRPr="00B167C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Review 1-2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1-2.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99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BB9A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BB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9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B9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 rozdziałów 1-2</w:t>
            </w:r>
          </w:p>
          <w:p w14:paraId="73DFBB9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alfabet</w:t>
            </w:r>
          </w:p>
          <w:p w14:paraId="73DFBB9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1-100</w:t>
            </w:r>
          </w:p>
          <w:p w14:paraId="73DFBBA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dni tygodnia</w:t>
            </w:r>
          </w:p>
          <w:p w14:paraId="73DFBBA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miesiące</w:t>
            </w:r>
          </w:p>
          <w:p w14:paraId="73DFBBA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A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73DFBBA4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dangerous</w:t>
            </w:r>
          </w:p>
          <w:p w14:paraId="73DFBBA5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kitten</w:t>
            </w:r>
          </w:p>
          <w:p w14:paraId="73DFBBA6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shop</w:t>
            </w:r>
          </w:p>
          <w:p w14:paraId="73DFBBA7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sporty</w:t>
            </w:r>
          </w:p>
          <w:p w14:paraId="73DFBBA8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toy</w:t>
            </w:r>
          </w:p>
          <w:p w14:paraId="73DFBBA9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window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B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1-2</w:t>
            </w:r>
          </w:p>
          <w:p w14:paraId="73DFBB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A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BAE" w14:textId="77777777" w:rsidR="00D86F88" w:rsidRPr="00E37E7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E37E7A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What sports do the </w:t>
            </w:r>
            <w:proofErr w:type="spellStart"/>
            <w:r w:rsidRPr="00E37E7A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klitten</w:t>
            </w:r>
            <w:proofErr w:type="spellEnd"/>
            <w:r w:rsidRPr="00E37E7A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 play?</w:t>
            </w:r>
          </w:p>
          <w:p w14:paraId="73DFBBA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This window is open.</w:t>
            </w:r>
          </w:p>
          <w:p w14:paraId="73DFBBB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Let’s go inside.</w:t>
            </w:r>
          </w:p>
          <w:p w14:paraId="73DFBBB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Very funny.</w:t>
            </w:r>
          </w:p>
          <w:p w14:paraId="73DFBBB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 forward.</w:t>
            </w:r>
          </w:p>
          <w:p w14:paraId="73DFBBB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 back.</w:t>
            </w:r>
          </w:p>
          <w:p w14:paraId="73DFBBB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Miss a turn.</w:t>
            </w:r>
          </w:p>
          <w:p w14:paraId="73DFBB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Finish.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BB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</w:t>
            </w:r>
          </w:p>
          <w:p w14:paraId="73DFBBB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i niewerbalne na polecenia </w:t>
            </w:r>
          </w:p>
          <w:p w14:paraId="73DFBBB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historyjek</w:t>
            </w:r>
          </w:p>
          <w:p w14:paraId="73DFBBB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BB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pisemnych</w:t>
            </w:r>
          </w:p>
          <w:p w14:paraId="73DFBBB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Znajdowanie w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tekście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określonych informacji</w:t>
            </w:r>
          </w:p>
          <w:p w14:paraId="73DFBB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Tworzenie krótkich wypowiedzi </w:t>
            </w:r>
          </w:p>
          <w:p w14:paraId="73DFBBB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 recytowanie rymowanek</w:t>
            </w:r>
          </w:p>
          <w:p w14:paraId="73DFBBB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Odgrywanie historyjki</w:t>
            </w:r>
          </w:p>
          <w:p w14:paraId="73DFBBC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BC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B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BC3" w14:textId="390E4563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e sportem i</w:t>
            </w:r>
            <w:r w:rsidR="00385F2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zwierzętami</w:t>
            </w:r>
          </w:p>
          <w:p w14:paraId="73DFBBC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rówieśnikami w trakcie nauki</w:t>
            </w:r>
          </w:p>
          <w:p w14:paraId="73DFBBC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C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BC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BC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C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BC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C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BBC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BBC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BBC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D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BBD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D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73DFBB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D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73DFBBD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BBD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348B338C" w14:textId="77777777" w:rsidR="00F17E99" w:rsidRPr="00287479" w:rsidRDefault="00F17E99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D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  <w:p w14:paraId="73DFBB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  <w:p w14:paraId="73DFBB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BBD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D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BB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B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BB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BE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BBE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E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E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BBE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B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B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B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28-29</w:t>
            </w:r>
          </w:p>
          <w:p w14:paraId="73DFBB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26-27</w:t>
            </w:r>
          </w:p>
          <w:p w14:paraId="73DFBBE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CD1</w:t>
            </w:r>
          </w:p>
          <w:p w14:paraId="73DFBB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BE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B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kostki do gry lub monety - po jednej dla każdej pary dzieci</w:t>
            </w:r>
          </w:p>
          <w:p w14:paraId="73DFBBF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BF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BBF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BC31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BF5" w14:textId="77777777" w:rsidR="00D86F88" w:rsidRPr="00C20CD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20CD8">
              <w:rPr>
                <w:b/>
                <w:color w:val="000000"/>
                <w:sz w:val="28"/>
                <w:szCs w:val="28"/>
              </w:rPr>
              <w:lastRenderedPageBreak/>
              <w:t>Review 1-2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F6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1-2.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F7" w14:textId="77777777" w:rsidR="00D86F88" w:rsidRPr="005159F9" w:rsidRDefault="00D86F88" w:rsidP="00DF4304">
            <w:pPr>
              <w:spacing w:after="0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X.1.10) Sport</w:t>
            </w:r>
          </w:p>
          <w:p w14:paraId="73DFBBF8" w14:textId="77777777" w:rsidR="00D86F88" w:rsidRPr="005159F9" w:rsidRDefault="00D86F88" w:rsidP="00DF4304">
            <w:pPr>
              <w:spacing w:after="0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73DFBBF9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BFA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BFB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 rozdziałów 1-2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FC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BFD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1-2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BFE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BFF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C00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C01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C02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BC03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5159F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BC04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C05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C06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C07" w14:textId="77777777" w:rsidR="00D86F88" w:rsidRPr="005159F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ze sportem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5159F9">
              <w:rPr>
                <w:rFonts w:ascii="Calibri" w:hAnsi="Calibri" w:cs="Calibri"/>
                <w:sz w:val="20"/>
                <w:szCs w:val="20"/>
                <w:lang w:val="pl-PL"/>
              </w:rPr>
              <w:t>zwierzętami</w:t>
            </w:r>
          </w:p>
          <w:p w14:paraId="73DFBC08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C09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0A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C0B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5159F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BC0C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0D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C0E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C0F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10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BC11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BC12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BC13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1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5E28E9BA" w14:textId="77777777" w:rsidR="00385F20" w:rsidRPr="005159F9" w:rsidRDefault="00385F20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15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BC16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BC18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73DFBC19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1A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BC1B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1C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BC1D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1E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A0751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BC1F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3DFBC20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C21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C22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23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24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C25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C26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27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28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C29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73DFBC2A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C2B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pracy:</w:t>
            </w:r>
          </w:p>
          <w:p w14:paraId="73DFBC2C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Speaking Challenge 1 (student A/B)</w:t>
            </w:r>
          </w:p>
          <w:p w14:paraId="73DFBC2D" w14:textId="77777777" w:rsidR="00D86F88" w:rsidRPr="005159F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Speaking Challenge 2 (student A/B)</w:t>
            </w:r>
          </w:p>
          <w:p w14:paraId="73DFBC2E" w14:textId="77777777" w:rsidR="00D86F88" w:rsidRPr="005159F9" w:rsidRDefault="00D86F88" w:rsidP="00DF43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2F" w14:textId="77777777" w:rsidR="00D86F88" w:rsidRPr="005159F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proofErr w:type="spellStart"/>
            <w:r w:rsidRPr="005159F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opcjonalnie</w:t>
            </w:r>
            <w:proofErr w:type="spellEnd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14:paraId="73DFBC30" w14:textId="77777777" w:rsidR="00D86F88" w:rsidRPr="005159F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159F9">
              <w:rPr>
                <w:rFonts w:ascii="Calibri" w:hAnsi="Calibri" w:cs="Calibri"/>
                <w:color w:val="000000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BCA5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C32" w14:textId="77777777" w:rsidR="00D86F88" w:rsidRPr="0014046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Extra communication</w:t>
            </w:r>
            <w:r w:rsidRPr="0014046B"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C3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Rozpoznajemy, nazywamy i opisujemy zwierzęta.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C3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Przyroda wokół mnie</w:t>
            </w:r>
          </w:p>
          <w:p w14:paraId="73DFBC3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3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C37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sz w:val="20"/>
                <w:szCs w:val="20"/>
                <w:lang w:val="pl-PL"/>
              </w:rPr>
              <w:t>nazwy zwierząt: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418E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hedgehog,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leopard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owl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parrot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peacock</w:t>
            </w:r>
            <w:proofErr w:type="spellEnd"/>
          </w:p>
          <w:p w14:paraId="73DFBC38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39" w14:textId="77777777" w:rsidR="00D86F88" w:rsidRPr="00A50C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C3A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 w:rsidRPr="009C75A4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antelope</w:t>
            </w:r>
            <w:proofErr w:type="spellEnd"/>
          </w:p>
          <w:p w14:paraId="73DFBC3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proofErr w:type="spellStart"/>
            <w:r w:rsidRPr="005943F0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>birds</w:t>
            </w:r>
            <w:proofErr w:type="spellEnd"/>
          </w:p>
          <w:p w14:paraId="73DFBC3C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 w:rsidRPr="00D418E7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biscuits</w:t>
            </w:r>
            <w:proofErr w:type="spellEnd"/>
          </w:p>
          <w:p w14:paraId="73DFBC3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A50CBB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blue t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it</w:t>
            </w:r>
          </w:p>
          <w:p w14:paraId="73DFBC3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feed</w:t>
            </w:r>
          </w:p>
          <w:p w14:paraId="73DFBC3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fish</w:t>
            </w:r>
          </w:p>
          <w:p w14:paraId="73DFBC40" w14:textId="77777777" w:rsidR="00D86F88" w:rsidRPr="00A50C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frogs</w:t>
            </w:r>
          </w:p>
          <w:p w14:paraId="73DFBC4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A50CBB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fruit</w:t>
            </w:r>
          </w:p>
          <w:p w14:paraId="73DFBC42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C75A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insects</w:t>
            </w:r>
          </w:p>
          <w:p w14:paraId="73DFBC4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monkey</w:t>
            </w:r>
          </w:p>
          <w:p w14:paraId="73DFBC44" w14:textId="77777777" w:rsidR="00D86F88" w:rsidRPr="00A50C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night</w:t>
            </w:r>
          </w:p>
          <w:p w14:paraId="73DFBC4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seeds</w:t>
            </w:r>
          </w:p>
          <w:p w14:paraId="73DFBC46" w14:textId="77777777" w:rsidR="00D86F88" w:rsidRPr="009C75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C75A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snails</w:t>
            </w:r>
          </w:p>
          <w:p w14:paraId="73DFBC4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spines</w:t>
            </w:r>
          </w:p>
          <w:p w14:paraId="73DFBC48" w14:textId="77777777" w:rsidR="00D86F88" w:rsidRPr="006E607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C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C4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73DFBC4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C4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C4D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i opisywanie zwierząt: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a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bird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feathers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</w:t>
            </w: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It eats (fish).</w:t>
            </w:r>
          </w:p>
          <w:p w14:paraId="73DFBC4E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  <w:p w14:paraId="73DFBC4F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5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C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Is it a (reptile) or a (mammal)?</w:t>
            </w:r>
          </w:p>
          <w:p w14:paraId="73DFBC5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Has it got (feathers) or (fur)?</w:t>
            </w:r>
          </w:p>
          <w:p w14:paraId="73DFBC5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Does it eat (flowers) or (animals)?</w:t>
            </w:r>
          </w:p>
          <w:p w14:paraId="73DFBC5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does (the hedgehog) drink?</w:t>
            </w:r>
          </w:p>
          <w:p w14:paraId="73DFBC55" w14:textId="77777777" w:rsidR="00D86F88" w:rsidRPr="006E607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does (the hedgehog) do in the day?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C5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C5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</w:t>
            </w:r>
          </w:p>
          <w:p w14:paraId="73DFBC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 niewerbalne na polecenia</w:t>
            </w:r>
          </w:p>
          <w:p w14:paraId="73DFBC5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73DFBC5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C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pisemnych i ogólnego sensu tekstu</w:t>
            </w:r>
          </w:p>
          <w:p w14:paraId="73DFBC5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73DFBC5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– nazywanie zwierząt.</w:t>
            </w:r>
          </w:p>
          <w:p w14:paraId="73DFBC5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C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Pisanie bardzo prostych i krótkich zdań według wzoru</w:t>
            </w:r>
          </w:p>
          <w:p w14:paraId="73DFBC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dzielanie odpowiedzi</w:t>
            </w:r>
          </w:p>
          <w:p w14:paraId="73DFBC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C6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zwierząt, ich części ciała i cech charakterystycznych</w:t>
            </w:r>
          </w:p>
          <w:p w14:paraId="73DFBC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BC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C66" w14:textId="7C9F674C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C6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C6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BC6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6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BC6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Rozpoznawanie w swoim otoczeniu popularnych gatunków zwierząt</w:t>
            </w:r>
          </w:p>
          <w:p w14:paraId="73DFBC6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Rozpoznawanie wybranych zwierząt, których w naturalnych warunkach nie spotyka się w polskim środowisku przyrodniczym</w:t>
            </w:r>
          </w:p>
          <w:p w14:paraId="73DFBC6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C7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C7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7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C7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C7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C7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7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C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7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C7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7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7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C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C7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7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7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C8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BC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8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C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C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BC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8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C8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8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8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C8B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C8C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8D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8E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73DFBC8F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90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91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IV.1.1</w:t>
            </w:r>
          </w:p>
          <w:p w14:paraId="73DFBC92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93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9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IV.1.3</w:t>
            </w:r>
          </w:p>
          <w:p w14:paraId="73DFBC9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9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9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9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9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C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BC9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85</w:t>
            </w:r>
          </w:p>
          <w:p w14:paraId="73DFBC9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WB s. 83 </w:t>
            </w:r>
          </w:p>
          <w:p w14:paraId="73DFBC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CD1 i CD3</w:t>
            </w:r>
          </w:p>
          <w:p w14:paraId="73DFBC9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– po jednej dla każdego dziecka</w:t>
            </w:r>
          </w:p>
          <w:p w14:paraId="73DFBCA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CA1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C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karteczki z zapisanymi nazwami zwierząt poznanymi przez dzieci – ssakami, gadami i ptakami</w:t>
            </w:r>
          </w:p>
          <w:p w14:paraId="73DFBCA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  <w:p w14:paraId="73DFBCA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video 13</w:t>
            </w:r>
          </w:p>
        </w:tc>
      </w:tr>
    </w:tbl>
    <w:p w14:paraId="73DFBCA6" w14:textId="77777777" w:rsidR="00D86F88" w:rsidRDefault="00D86F88" w:rsidP="00D86F88">
      <w:pPr>
        <w:ind w:leftChars="-257" w:left="-565" w:right="112" w:firstLine="1"/>
        <w:rPr>
          <w:sz w:val="28"/>
          <w:szCs w:val="28"/>
          <w:shd w:val="clear" w:color="auto" w:fill="D9D9D9"/>
        </w:rPr>
      </w:pPr>
      <w:r>
        <w:rPr>
          <w:b/>
          <w:sz w:val="28"/>
          <w:szCs w:val="28"/>
          <w:shd w:val="clear" w:color="auto" w:fill="D9D9D9"/>
        </w:rPr>
        <w:lastRenderedPageBreak/>
        <w:t>Festivals: Thanksgiving Day</w:t>
      </w:r>
    </w:p>
    <w:tbl>
      <w:tblPr>
        <w:tblW w:w="145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3097"/>
        <w:gridCol w:w="2976"/>
        <w:gridCol w:w="1014"/>
        <w:gridCol w:w="2105"/>
      </w:tblGrid>
      <w:tr w:rsidR="00D86F88" w14:paraId="73DFBCF6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CA7" w14:textId="77777777" w:rsidR="00D86F88" w:rsidRPr="001D45C0" w:rsidRDefault="00D86F88" w:rsidP="00DF4304">
            <w:pPr>
              <w:spacing w:after="0" w:line="240" w:lineRule="auto"/>
              <w:ind w:left="1" w:right="113" w:hanging="3"/>
              <w:jc w:val="center"/>
              <w:rPr>
                <w:sz w:val="28"/>
                <w:szCs w:val="28"/>
              </w:rPr>
            </w:pPr>
            <w:r w:rsidRPr="001D45C0">
              <w:rPr>
                <w:b/>
                <w:sz w:val="28"/>
                <w:szCs w:val="28"/>
              </w:rPr>
              <w:t xml:space="preserve">Lekcja 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CA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elementy przyrody, wyrażamy wdzięczność.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CA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1.9) Święta i tradycje</w:t>
            </w:r>
          </w:p>
          <w:p w14:paraId="73DFBCA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X.1.10) Przyroda wokół mnie</w:t>
            </w:r>
          </w:p>
          <w:p w14:paraId="73DFBCA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AC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8E7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D418E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418E7">
              <w:rPr>
                <w:rFonts w:ascii="Calibri" w:hAnsi="Calibri" w:cs="Calibri"/>
                <w:b/>
                <w:sz w:val="20"/>
                <w:szCs w:val="20"/>
              </w:rPr>
              <w:t>czynny</w:t>
            </w:r>
            <w:proofErr w:type="spellEnd"/>
            <w:r w:rsidRPr="00D418E7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BCAD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D418E7">
              <w:rPr>
                <w:rFonts w:ascii="Calibri" w:hAnsi="Calibri" w:cs="Calibri"/>
                <w:sz w:val="20"/>
                <w:szCs w:val="20"/>
              </w:rPr>
              <w:t>elementy</w:t>
            </w:r>
            <w:proofErr w:type="spellEnd"/>
            <w:r w:rsidRPr="00D418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418E7">
              <w:rPr>
                <w:rFonts w:ascii="Calibri" w:hAnsi="Calibri" w:cs="Calibri"/>
                <w:sz w:val="20"/>
                <w:szCs w:val="20"/>
              </w:rPr>
              <w:t>przyrody</w:t>
            </w:r>
            <w:proofErr w:type="spellEnd"/>
            <w:r w:rsidRPr="00D418E7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bees, birds, </w:t>
            </w: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clouds,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flowers,sunshine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>, trees</w:t>
            </w:r>
          </w:p>
          <w:p w14:paraId="73DFBCAE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CAF" w14:textId="77777777" w:rsidR="00D86F88" w:rsidRPr="0098760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8760C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98760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8760C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98760C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98760C">
              <w:rPr>
                <w:rFonts w:ascii="Calibri" w:hAnsi="Calibri" w:cs="Calibri"/>
                <w:b/>
                <w:sz w:val="20"/>
                <w:szCs w:val="20"/>
              </w:rPr>
              <w:t>powtarzany</w:t>
            </w:r>
            <w:proofErr w:type="spellEnd"/>
            <w:r w:rsidRPr="0098760C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BCB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</w:t>
            </w:r>
            <w:r w:rsidRPr="00BC775A">
              <w:rPr>
                <w:rFonts w:ascii="Calibri" w:hAnsi="Calibri" w:cs="Calibri"/>
                <w:i/>
                <w:sz w:val="20"/>
                <w:szCs w:val="20"/>
              </w:rPr>
              <w:t>rateful</w:t>
            </w:r>
          </w:p>
          <w:p w14:paraId="73DFBCB1" w14:textId="77777777" w:rsidR="00D86F88" w:rsidRPr="0098760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special</w:t>
            </w:r>
          </w:p>
          <w:p w14:paraId="73DFBCB2" w14:textId="77777777" w:rsidR="00D86F88" w:rsidRPr="0098760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98760C">
              <w:rPr>
                <w:rFonts w:ascii="Calibri" w:hAnsi="Calibri" w:cs="Calibri"/>
                <w:i/>
                <w:sz w:val="20"/>
                <w:szCs w:val="20"/>
              </w:rPr>
              <w:t>Thanksgiving Day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BCB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BCB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CB5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iCs/>
                <w:sz w:val="20"/>
                <w:szCs w:val="20"/>
              </w:rPr>
              <w:t>Hello, …</w:t>
            </w:r>
          </w:p>
          <w:p w14:paraId="73DFBCB6" w14:textId="77777777" w:rsidR="00D86F88" w:rsidRPr="00D418E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iCs/>
                <w:sz w:val="20"/>
                <w:szCs w:val="20"/>
              </w:rPr>
              <w:t>Goodbye, …</w:t>
            </w:r>
          </w:p>
          <w:p w14:paraId="73DFBCB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8E7">
              <w:rPr>
                <w:rFonts w:ascii="Calibri" w:hAnsi="Calibri" w:cs="Calibri"/>
                <w:sz w:val="20"/>
                <w:szCs w:val="20"/>
              </w:rPr>
              <w:t>Dziękowanie</w:t>
            </w:r>
            <w:proofErr w:type="spellEnd"/>
            <w:r w:rsidRPr="00D418E7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418E7">
              <w:rPr>
                <w:rFonts w:ascii="Calibri" w:hAnsi="Calibri" w:cs="Calibri"/>
                <w:i/>
                <w:sz w:val="20"/>
                <w:szCs w:val="20"/>
              </w:rPr>
              <w:t>Thank you for (my cat) and (sunshine). I’m grateful for (trees)</w:t>
            </w:r>
            <w:r w:rsidRPr="00D418E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3DFBCB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CB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CBA" w14:textId="77777777" w:rsidR="00D86F88" w:rsidRPr="001567E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Cs/>
                <w:sz w:val="20"/>
                <w:szCs w:val="20"/>
              </w:rPr>
            </w:pPr>
            <w:r w:rsidRPr="00D418E7">
              <w:rPr>
                <w:rFonts w:ascii="Calibri" w:hAnsi="Calibri" w:cs="Calibri"/>
                <w:i/>
                <w:sz w:val="20"/>
                <w:szCs w:val="20"/>
              </w:rPr>
              <w:t xml:space="preserve">I’m grateful for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(all these things).</w:t>
            </w:r>
            <w:r w:rsidRPr="00D418E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CB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73DFBCB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CB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Rozumienie sensu prostych piosenek</w:t>
            </w:r>
          </w:p>
          <w:p w14:paraId="73DFBCB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CB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</w:p>
          <w:p w14:paraId="73DFBCC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73DFBCC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Pisze bardzo proste i krótkie zdania według wzoru</w:t>
            </w:r>
          </w:p>
          <w:p w14:paraId="73DFBCC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CC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elementów przyrody</w:t>
            </w:r>
          </w:p>
          <w:p w14:paraId="73DFBCC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Zdobywanie informacji o krajach anglojęzycznych</w:t>
            </w:r>
          </w:p>
          <w:p w14:paraId="73DFBCC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Współpraca z rówieśnikami w trakcie nauki</w:t>
            </w:r>
          </w:p>
          <w:p w14:paraId="73DFBCC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C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73DFBCC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73DFBCC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C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73DFBCC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Przedstawianie zwyczajów dotyczących świąt w innych krajach</w:t>
            </w:r>
          </w:p>
          <w:p w14:paraId="73DFBCC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  <w:p w14:paraId="73DFBCC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C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73DFBCC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CD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D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73DFBCD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73DFBCD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73DFBCD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D5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X.2.3</w:t>
            </w:r>
          </w:p>
          <w:p w14:paraId="73DFBCD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D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73DFBCD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73DFBCD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X.5.3</w:t>
            </w:r>
          </w:p>
          <w:p w14:paraId="73DFBCD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D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73DFBCD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D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BCD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X.8.2</w:t>
            </w:r>
          </w:p>
          <w:p w14:paraId="73DFBCD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E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73DFBCE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E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E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73DFBCE4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VIII.2.6</w:t>
            </w:r>
          </w:p>
          <w:p w14:paraId="73DFBCE5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E6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E7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III.1.9</w:t>
            </w:r>
          </w:p>
          <w:p w14:paraId="73DFBCE8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E9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EA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C75A4">
              <w:rPr>
                <w:rFonts w:ascii="Calibri" w:hAnsi="Calibri" w:cs="Calibri"/>
                <w:sz w:val="20"/>
                <w:szCs w:val="20"/>
                <w:lang w:val="pl-PL"/>
              </w:rPr>
              <w:t>III.1.10</w:t>
            </w:r>
          </w:p>
          <w:p w14:paraId="73DFBCEB" w14:textId="77777777" w:rsidR="00D86F88" w:rsidRPr="009C75A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EC" w14:textId="77777777" w:rsidR="00D86F88" w:rsidRPr="009C75A4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CE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V.2.1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CE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SB s. 90</w:t>
            </w:r>
          </w:p>
          <w:p w14:paraId="73DFBCE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WB s. 88</w:t>
            </w:r>
          </w:p>
          <w:p w14:paraId="73DFBCF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płyty CD1 i CD3</w:t>
            </w:r>
          </w:p>
          <w:p w14:paraId="73DFBCF1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kartki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A4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– po jednej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dla każdego dziecka</w:t>
            </w:r>
          </w:p>
          <w:p w14:paraId="73DFBCF2" w14:textId="77777777" w:rsidR="00D86F88" w:rsidRPr="00287479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</w:p>
          <w:p w14:paraId="73DFBCF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opcjonalnie:</w:t>
            </w:r>
          </w:p>
          <w:p w14:paraId="73DFBCF4" w14:textId="77777777" w:rsidR="00D86F88" w:rsidRPr="00885950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małe karteczki – po jednej dla każdego dziecka</w:t>
            </w:r>
          </w:p>
          <w:p w14:paraId="73DFBCF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</w:tbl>
    <w:p w14:paraId="73DFBCF8" w14:textId="77777777" w:rsidR="00D86F88" w:rsidRDefault="00D86F88">
      <w:pPr>
        <w:spacing w:after="200" w:line="276" w:lineRule="auto"/>
      </w:pPr>
      <w:r>
        <w:br w:type="page"/>
      </w:r>
    </w:p>
    <w:p w14:paraId="73DFBCF9" w14:textId="77777777" w:rsidR="00D86F88" w:rsidRDefault="00D86F88" w:rsidP="00D86F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59" w:left="-567" w:right="112" w:hanging="3"/>
        <w:rPr>
          <w:b/>
          <w:i/>
          <w:sz w:val="28"/>
          <w:szCs w:val="28"/>
          <w:shd w:val="clear" w:color="auto" w:fill="D9D9D9"/>
        </w:rPr>
      </w:pPr>
      <w:proofErr w:type="spellStart"/>
      <w:r>
        <w:rPr>
          <w:b/>
          <w:color w:val="000000"/>
          <w:sz w:val="28"/>
          <w:szCs w:val="28"/>
          <w:shd w:val="clear" w:color="auto" w:fill="D9D9D9"/>
        </w:rPr>
        <w:lastRenderedPageBreak/>
        <w:t>Rozdział</w:t>
      </w:r>
      <w:proofErr w:type="spellEnd"/>
      <w:r>
        <w:rPr>
          <w:b/>
          <w:color w:val="000000"/>
          <w:sz w:val="28"/>
          <w:szCs w:val="28"/>
          <w:shd w:val="clear" w:color="auto" w:fill="D9D9D9"/>
        </w:rPr>
        <w:t xml:space="preserve"> 3: </w:t>
      </w:r>
      <w:r>
        <w:rPr>
          <w:b/>
          <w:i/>
          <w:sz w:val="28"/>
          <w:szCs w:val="28"/>
          <w:shd w:val="clear" w:color="auto" w:fill="D9D9D9"/>
        </w:rPr>
        <w:t>How does technology help us?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120"/>
        <w:gridCol w:w="2006"/>
      </w:tblGrid>
      <w:tr w:rsidR="00D86F88" w:rsidRPr="005B6BA0" w14:paraId="73DFBD02" w14:textId="77777777" w:rsidTr="00DF4304">
        <w:trPr>
          <w:gridBefore w:val="1"/>
          <w:wBefore w:w="851" w:type="dxa"/>
          <w:trHeight w:val="937"/>
        </w:trPr>
        <w:tc>
          <w:tcPr>
            <w:tcW w:w="2268" w:type="dxa"/>
            <w:shd w:val="clear" w:color="auto" w:fill="BFBFBF"/>
            <w:vAlign w:val="center"/>
          </w:tcPr>
          <w:p w14:paraId="73DFBCFA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 LEKCJI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73DFBCFB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TEMATYKA</w:t>
            </w:r>
          </w:p>
          <w:p w14:paraId="73DFBCFC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SŁOWNICTWO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73DFBCFD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STRUKTURY</w:t>
            </w:r>
          </w:p>
          <w:p w14:paraId="73DFBCFE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FUNKCJE JĘZYKOWE</w:t>
            </w:r>
          </w:p>
        </w:tc>
        <w:tc>
          <w:tcPr>
            <w:tcW w:w="4089" w:type="dxa"/>
            <w:gridSpan w:val="3"/>
            <w:shd w:val="clear" w:color="auto" w:fill="BFBFBF"/>
            <w:vAlign w:val="center"/>
          </w:tcPr>
          <w:p w14:paraId="73DFBCFF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UMIEJĘTNOŚCI</w:t>
            </w:r>
          </w:p>
          <w:p w14:paraId="73DFBD00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WG PODSTAWY PROGRAMOWEJ</w:t>
            </w:r>
          </w:p>
        </w:tc>
        <w:tc>
          <w:tcPr>
            <w:tcW w:w="2006" w:type="dxa"/>
            <w:shd w:val="clear" w:color="auto" w:fill="BFBFBF"/>
            <w:vAlign w:val="center"/>
          </w:tcPr>
          <w:p w14:paraId="73DFBD01" w14:textId="77777777" w:rsidR="00D86F88" w:rsidRPr="005B6BA0" w:rsidRDefault="00D86F88" w:rsidP="00DF4304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MATERIAŁY</w:t>
            </w:r>
          </w:p>
        </w:tc>
      </w:tr>
      <w:tr w:rsidR="00D86F88" w14:paraId="73DFBD4E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D03" w14:textId="77777777" w:rsidR="00D86F88" w:rsidRPr="00EB0A5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t>Lekcja 2</w:t>
            </w:r>
            <w:r w:rsidRPr="00EB0A5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0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czynności wykonywane w czasie wolnym.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0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Mój czas wolny</w:t>
            </w:r>
          </w:p>
          <w:p w14:paraId="73DFBD0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BD0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0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D09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</w:t>
            </w:r>
            <w:r w:rsidRPr="00F53301">
              <w:rPr>
                <w:rFonts w:ascii="Calibri" w:hAnsi="Calibri" w:cs="Calibri"/>
                <w:sz w:val="20"/>
                <w:szCs w:val="20"/>
                <w:lang w:val="pl-PL"/>
              </w:rPr>
              <w:t>czynności wykonywan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ych</w:t>
            </w:r>
            <w:r w:rsidRPr="00F5330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 czasie wolnym:</w:t>
            </w:r>
          </w:p>
          <w:p w14:paraId="73DFBD0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chat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friends, do my homework,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learn languages,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listen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music,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chess,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video games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read books,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take photos,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watch TV,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write stories</w:t>
            </w:r>
          </w:p>
          <w:p w14:paraId="73DFBD0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3DFBD0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D0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10</w:t>
            </w:r>
          </w:p>
          <w:p w14:paraId="73DFBD0E" w14:textId="77777777" w:rsidR="00D86F88" w:rsidRPr="009B24F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5E71CF"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 xml:space="preserve">nazwy </w:t>
            </w:r>
            <w:proofErr w:type="spellStart"/>
            <w:r w:rsidRPr="005E71CF"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>zwierzęt</w:t>
            </w:r>
            <w:proofErr w:type="spellEnd"/>
            <w:r w:rsidRPr="005E71CF"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 xml:space="preserve"> i ich części ciała:</w:t>
            </w:r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feathers</w:t>
            </w:r>
            <w:proofErr w:type="spellEnd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fur, leopard, </w:t>
            </w:r>
            <w:proofErr w:type="spellStart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peacock</w:t>
            </w:r>
            <w:proofErr w:type="spellEnd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raccoon</w:t>
            </w:r>
            <w:proofErr w:type="spellEnd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scales</w:t>
            </w:r>
            <w:proofErr w:type="spellEnd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snake</w:t>
            </w:r>
            <w:proofErr w:type="spellEnd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tail</w:t>
            </w:r>
            <w:proofErr w:type="spellEnd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teeth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0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D1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D1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BD1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BD1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D1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D15" w14:textId="77777777" w:rsidR="00D86F88" w:rsidRPr="003D783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Rap with me from 1 to 10.</w:t>
            </w:r>
          </w:p>
          <w:p w14:paraId="73DFBD1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Great! Well done! That was fun!</w:t>
            </w:r>
          </w:p>
          <w:p w14:paraId="73DFBD1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 can ...</w:t>
            </w:r>
          </w:p>
          <w:p w14:paraId="73DFBD1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 can’t ...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1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D1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D1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Rozumienie sensu prostych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rymowanek</w:t>
            </w:r>
          </w:p>
          <w:p w14:paraId="73DFBD1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D1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zwrotów</w:t>
            </w:r>
          </w:p>
          <w:p w14:paraId="73DFBD1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D1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D2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wykonywanych w czasie wolnym</w:t>
            </w:r>
          </w:p>
          <w:p w14:paraId="73DFBD2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BD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2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D2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BD2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2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D2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73DFBD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D2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2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2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D2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D2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D2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3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D3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3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D3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D3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3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D3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3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D3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3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D3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3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3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D3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D3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3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4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4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BD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4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4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30-31</w:t>
            </w:r>
          </w:p>
          <w:p w14:paraId="73DFBD4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28</w:t>
            </w:r>
          </w:p>
          <w:p w14:paraId="73DFBD4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73DFBD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D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D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4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D4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Zeszytu ćwiczeń lub wycięte z papieru</w:t>
            </w:r>
          </w:p>
          <w:p w14:paraId="73DFBD4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D86F88" w:rsidRPr="00715904" w14:paraId="73DFBDB4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D4F" w14:textId="77777777" w:rsidR="00D86F88" w:rsidRPr="00EB0A5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5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czynności wykonywane w czasie wolnym, mówimy o tym, co potrafimy, a czego nie potrafimy robić.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Mój czas wolny</w:t>
            </w:r>
          </w:p>
          <w:p w14:paraId="73DFBD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BD5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D5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BD55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</w:t>
            </w:r>
            <w:r w:rsidRPr="00F53301">
              <w:rPr>
                <w:rFonts w:ascii="Calibri" w:hAnsi="Calibri" w:cs="Calibri"/>
                <w:sz w:val="20"/>
                <w:szCs w:val="20"/>
                <w:lang w:val="pl-PL"/>
              </w:rPr>
              <w:t>czynności wykonywan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ych</w:t>
            </w:r>
            <w:r w:rsidRPr="00F5330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 czasie wolnym:</w:t>
            </w:r>
          </w:p>
          <w:p w14:paraId="73DFBD5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chat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friends, do my homework,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learn languages,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listen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music,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chess,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video games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read books,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take photos,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watch TV,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write stories</w:t>
            </w:r>
          </w:p>
          <w:p w14:paraId="73DFBD5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D5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climb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tree</w:t>
            </w:r>
            <w:proofErr w:type="spellEnd"/>
          </w:p>
          <w:p w14:paraId="73DFBD5A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53301">
              <w:rPr>
                <w:rFonts w:ascii="Calibri" w:hAnsi="Calibri" w:cs="Calibri"/>
                <w:i/>
                <w:sz w:val="20"/>
                <w:szCs w:val="20"/>
              </w:rPr>
              <w:t>do judo</w:t>
            </w:r>
          </w:p>
          <w:p w14:paraId="73DFBD5B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53301">
              <w:rPr>
                <w:rFonts w:ascii="Calibri" w:hAnsi="Calibri" w:cs="Calibri"/>
                <w:i/>
                <w:sz w:val="20"/>
                <w:szCs w:val="20"/>
              </w:rPr>
              <w:t>everything</w:t>
            </w:r>
          </w:p>
          <w:p w14:paraId="73DFBD5C" w14:textId="77777777" w:rsidR="00D86F88" w:rsidRPr="00F5330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53301">
              <w:rPr>
                <w:rFonts w:ascii="Calibri" w:hAnsi="Calibri" w:cs="Calibri"/>
                <w:i/>
                <w:sz w:val="20"/>
                <w:szCs w:val="20"/>
              </w:rPr>
              <w:t>funny</w:t>
            </w:r>
          </w:p>
          <w:p w14:paraId="73DFBD5D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53301">
              <w:rPr>
                <w:rFonts w:ascii="Calibri" w:hAnsi="Calibri" w:cs="Calibri"/>
                <w:i/>
                <w:sz w:val="20"/>
                <w:szCs w:val="20"/>
              </w:rPr>
              <w:t>robot</w:t>
            </w:r>
          </w:p>
          <w:p w14:paraId="73DFBD5E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53301">
              <w:rPr>
                <w:rFonts w:ascii="Calibri" w:hAnsi="Calibri" w:cs="Calibri"/>
                <w:i/>
                <w:sz w:val="20"/>
                <w:szCs w:val="20"/>
              </w:rPr>
              <w:t>sing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D6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D61" w14:textId="77777777" w:rsidR="00D86F88" w:rsidRPr="00F5330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F53301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D62" w14:textId="77777777" w:rsidR="00D86F88" w:rsidRPr="00F5330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F53301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F53301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D63" w14:textId="77777777" w:rsidR="00D86F88" w:rsidRPr="005C4FEA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5330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co ktoś potrafi robić, a czego robić nie potrafi: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 can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read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books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</w:t>
            </w:r>
            <w:r w:rsidRPr="005C4FEA">
              <w:rPr>
                <w:rFonts w:ascii="Calibri" w:hAnsi="Calibri" w:cs="Calibri"/>
                <w:i/>
                <w:sz w:val="20"/>
                <w:szCs w:val="20"/>
              </w:rPr>
              <w:t>She can’t (play chess).</w:t>
            </w:r>
          </w:p>
          <w:p w14:paraId="73DFBD64" w14:textId="77777777" w:rsidR="00D86F88" w:rsidRPr="005C4FE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D6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can’t (Techie) do?</w:t>
            </w:r>
          </w:p>
          <w:p w14:paraId="73DFBD6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She can’t do (everything).</w:t>
            </w:r>
          </w:p>
          <w:p w14:paraId="73DFBD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She can (take funny photos of my family).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6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D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D6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piosenek</w:t>
            </w:r>
          </w:p>
          <w:p w14:paraId="73DFBD6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D6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pisemnych i ogólnego sensu tekstu</w:t>
            </w:r>
          </w:p>
          <w:p w14:paraId="73DFBD6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prostych zdań</w:t>
            </w:r>
          </w:p>
          <w:p w14:paraId="73DFBD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BD7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73DFBD7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Używanie poznanych wyrazów i zwrotów podczas zabawy</w:t>
            </w:r>
          </w:p>
          <w:p w14:paraId="73DFBD7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 zwrotów</w:t>
            </w:r>
          </w:p>
          <w:p w14:paraId="73DFBD7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Przedstawianie siebie i innych osób – mówienie o tym, co potrafi się robić</w:t>
            </w:r>
          </w:p>
          <w:p w14:paraId="73DFBD7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D7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D7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Nazywanie czynności wykonywanych w czasie wolnym</w:t>
            </w:r>
          </w:p>
          <w:p w14:paraId="73DFBD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BD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7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D7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73DFBD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Przedstawianie ruchem treści muzycznej</w:t>
            </w:r>
          </w:p>
          <w:p w14:paraId="73DFBD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7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D7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BD7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D81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5330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8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D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D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D8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8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D8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8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D8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8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8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D8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D8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8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D9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X.4.5</w:t>
            </w:r>
          </w:p>
          <w:p w14:paraId="73DFBD9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9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73DFBD9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D9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X.6.2</w:t>
            </w:r>
          </w:p>
          <w:p w14:paraId="73DFBD9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9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9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D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9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D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D9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9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D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9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A0" w14:textId="77777777" w:rsidR="00D86F88" w:rsidRPr="00986B0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986B08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DA1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986B08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</w:t>
            </w:r>
            <w:r w:rsidRPr="00F5330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.6</w:t>
            </w:r>
          </w:p>
          <w:p w14:paraId="73DFBD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73DFBDA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A4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A5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A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BDA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A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A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31</w:t>
            </w:r>
          </w:p>
          <w:p w14:paraId="73DFBD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29</w:t>
            </w:r>
          </w:p>
          <w:p w14:paraId="73DFBD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73DFBDA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D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D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DB1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obrazkowe</w:t>
            </w:r>
          </w:p>
          <w:p w14:paraId="73DFBDB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DB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1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4</w:t>
            </w:r>
          </w:p>
        </w:tc>
      </w:tr>
      <w:tr w:rsidR="00D86F88" w:rsidRPr="003A0751" w14:paraId="73DFBE2C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DB5" w14:textId="77777777" w:rsidR="00D86F88" w:rsidRPr="00EB0A5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historyjki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zrozumieniem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B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Mój czas wolny</w:t>
            </w:r>
          </w:p>
          <w:p w14:paraId="73DFBDB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BDB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DB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BDBB" w14:textId="77777777" w:rsidR="00D86F88" w:rsidRPr="00F533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</w:t>
            </w:r>
            <w:r w:rsidRPr="00F53301">
              <w:rPr>
                <w:rFonts w:ascii="Calibri" w:hAnsi="Calibri" w:cs="Calibri"/>
                <w:sz w:val="20"/>
                <w:szCs w:val="20"/>
                <w:lang w:val="pl-PL"/>
              </w:rPr>
              <w:t>czynności wykonywan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ych</w:t>
            </w:r>
            <w:r w:rsidRPr="00F5330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 czasie wolnym:</w:t>
            </w:r>
          </w:p>
          <w:p w14:paraId="73DFBDB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chat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friends, do my homework,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learn languages,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listen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music,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chess,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video games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read books,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take photos,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watch TV,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write stories</w:t>
            </w:r>
          </w:p>
          <w:p w14:paraId="73DFBD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DBE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DBF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boy</w:t>
            </w:r>
          </w:p>
          <w:p w14:paraId="73DFBDC0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dad</w:t>
            </w:r>
            <w:proofErr w:type="spellEnd"/>
          </w:p>
          <w:p w14:paraId="73DFBDC1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find</w:t>
            </w:r>
            <w:proofErr w:type="spellEnd"/>
          </w:p>
          <w:p w14:paraId="73DFBDC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girl</w:t>
            </w:r>
          </w:p>
          <w:p w14:paraId="73DFBDC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good news</w:t>
            </w:r>
          </w:p>
          <w:p w14:paraId="73DFBDC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important</w:t>
            </w:r>
          </w:p>
          <w:p w14:paraId="73DFBDC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information</w:t>
            </w:r>
          </w:p>
          <w:p w14:paraId="73DFBDC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inside the house</w:t>
            </w:r>
          </w:p>
          <w:p w14:paraId="73DFBDC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missing</w:t>
            </w:r>
          </w:p>
          <w:p w14:paraId="73DFBDC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pets</w:t>
            </w:r>
          </w:p>
          <w:p w14:paraId="73DFBDC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technology</w:t>
            </w:r>
          </w:p>
          <w:p w14:paraId="73DFBDC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worried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DC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DCD" w14:textId="77777777" w:rsidR="00D86F88" w:rsidRPr="009B24F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5E71C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DCE" w14:textId="77777777" w:rsidR="00D86F88" w:rsidRPr="009B24F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5E71C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5E71C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DCF" w14:textId="77777777" w:rsidR="00D86F88" w:rsidRPr="0030494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Cs/>
                <w:sz w:val="20"/>
                <w:szCs w:val="20"/>
                <w:lang w:val="pl-PL"/>
              </w:rPr>
            </w:pPr>
            <w:r w:rsidRPr="0030494B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Mówienie o możliwości wykonania d</w:t>
            </w:r>
            <w:r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anej czynności:</w:t>
            </w:r>
          </w:p>
          <w:p w14:paraId="73DFBDD0" w14:textId="77777777" w:rsidR="00D86F88" w:rsidRPr="009B24F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E71CF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(Technology) can (help people).</w:t>
            </w:r>
          </w:p>
          <w:p w14:paraId="73DFBDD1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He can’t (find his dog).</w:t>
            </w:r>
          </w:p>
          <w:p w14:paraId="73DFBDD2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  <w:p w14:paraId="73DFBD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DD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 is (Sam)?</w:t>
            </w:r>
          </w:p>
          <w:p w14:paraId="73DFBDD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can’t find (Sam)!</w:t>
            </w:r>
          </w:p>
          <w:p w14:paraId="73DFBDD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(Sam) is missing!</w:t>
            </w:r>
          </w:p>
          <w:p w14:paraId="73DFBDD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is in the picture?</w:t>
            </w:r>
          </w:p>
          <w:p w14:paraId="73DFBDD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 are they?</w:t>
            </w:r>
          </w:p>
          <w:p w14:paraId="73DFBDD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is (Jacob)?</w:t>
            </w:r>
          </w:p>
          <w:p w14:paraId="73DFBDD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says (‘Technology is great!’)?</w:t>
            </w:r>
          </w:p>
          <w:p w14:paraId="73DFBDD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Who’s (Molly)?</w:t>
            </w:r>
          </w:p>
          <w:p w14:paraId="73DFBDD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is (sad)?</w:t>
            </w:r>
          </w:p>
          <w:p w14:paraId="73DFBDD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Why is (Mr Grundy) (sad)?</w:t>
            </w:r>
          </w:p>
          <w:p w14:paraId="73DFBDD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puts a photo on a website?</w:t>
            </w:r>
          </w:p>
          <w:p w14:paraId="73DFBDD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is the name of the website?</w:t>
            </w:r>
          </w:p>
          <w:p w14:paraId="73DFBDE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Who’s got some information about (Molly)?</w:t>
            </w:r>
          </w:p>
          <w:p w14:paraId="73DFBDE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visits (Mr Grundy)?</w:t>
            </w:r>
          </w:p>
          <w:p w14:paraId="73DFBDE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does (Jessie) have?</w:t>
            </w:r>
          </w:p>
          <w:p w14:paraId="73DFBDE3" w14:textId="77777777" w:rsidR="00D86F88" w:rsidRPr="00404E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Who’s got good news for (Mr </w:t>
            </w:r>
            <w:r w:rsidRPr="00404E73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Grundy)?</w:t>
            </w:r>
          </w:p>
          <w:p w14:paraId="73DFBDE4" w14:textId="77777777" w:rsidR="00D86F88" w:rsidRPr="00404E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404E73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does (Mr Grundy) see on the laptop?</w:t>
            </w:r>
          </w:p>
          <w:p w14:paraId="73DFBDE5" w14:textId="77777777" w:rsidR="00D86F88" w:rsidRPr="00404E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404E73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How does (Mr Grundy) feel?</w:t>
            </w:r>
          </w:p>
          <w:p w14:paraId="73DFBDE6" w14:textId="77777777" w:rsidR="00D86F88" w:rsidRPr="00404E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404E73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brings (Molly) home?</w:t>
            </w:r>
          </w:p>
          <w:p w14:paraId="73DFBDE7" w14:textId="77777777" w:rsidR="00D86F88" w:rsidRPr="00404E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404E73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are good friends now?</w:t>
            </w:r>
          </w:p>
          <w:p w14:paraId="73DFBDE8" w14:textId="77777777" w:rsidR="00D86F88" w:rsidRPr="00404E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404E73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do they do?</w:t>
            </w:r>
          </w:p>
          <w:p w14:paraId="73DFBDE9" w14:textId="77777777" w:rsidR="00D86F88" w:rsidRPr="00404E7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404E73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Why does (Mr Grundy) think technology is great in the end?</w:t>
            </w:r>
          </w:p>
          <w:p w14:paraId="73DFBD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404E73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How can you help people?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D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ęzyk obcy</w:t>
            </w:r>
          </w:p>
          <w:p w14:paraId="73DFBDE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DE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Rozumienie sensu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krótkich wypowiedzi i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opowiadanych historyjek</w:t>
            </w:r>
          </w:p>
          <w:p w14:paraId="73DFBDE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DE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 bardzo prostych wypowiedzi w historyjce</w:t>
            </w:r>
          </w:p>
          <w:p w14:paraId="73DFBDF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DF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73DFBDF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BDF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Udzielanie odpowiedzi</w:t>
            </w:r>
          </w:p>
          <w:p w14:paraId="73DFBDF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DF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Nazywanie czynności wykonywanych w czasie wolnym</w:t>
            </w:r>
          </w:p>
          <w:p w14:paraId="73DFBDF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DF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D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DF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D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DF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73DFBDF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73DFBDF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DF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DF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Bycie pomocnym i życzliwym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stosunku do innych osób</w:t>
            </w:r>
          </w:p>
          <w:p w14:paraId="73DFBE0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Wykorzystanie pracy zespołowej 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0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0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73DFBE0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73DFBE0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73DFBE0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0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0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X.2.3</w:t>
            </w:r>
          </w:p>
          <w:p w14:paraId="73DFBE0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0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X.3.1</w:t>
            </w:r>
          </w:p>
          <w:p w14:paraId="73DFBE0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0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73DFBE0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0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73DFBE0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BE0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1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X.6.3</w:t>
            </w:r>
          </w:p>
          <w:p w14:paraId="73DFBE1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73DFBE1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1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BE1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1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73DFBE1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1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1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73DFBE1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VIII.2.6</w:t>
            </w:r>
          </w:p>
          <w:p w14:paraId="73DFBE1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1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1C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V.2.1</w:t>
            </w:r>
          </w:p>
          <w:p w14:paraId="73DFBE1D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1E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1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III.1.4</w:t>
            </w:r>
          </w:p>
          <w:p w14:paraId="73DFBE20" w14:textId="77777777" w:rsidR="00D86F88" w:rsidRPr="00287479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3DFBE2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32-33</w:t>
            </w:r>
          </w:p>
          <w:p w14:paraId="73DFBE2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30</w:t>
            </w:r>
          </w:p>
          <w:p w14:paraId="73DFBE2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CD1 i CD2</w:t>
            </w:r>
          </w:p>
          <w:p w14:paraId="73DFBE2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historyjki</w:t>
            </w:r>
          </w:p>
          <w:p w14:paraId="73DFBE2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pocięty zestaw obrazków do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historyjki dla każdej grupy (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materiał do kopiowania na s. 99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)</w:t>
            </w:r>
          </w:p>
          <w:p w14:paraId="73DFBE2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73DFBE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2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BE2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E2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1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5</w:t>
            </w:r>
          </w:p>
        </w:tc>
      </w:tr>
      <w:tr w:rsidR="00D86F88" w14:paraId="73DFBE89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E2D" w14:textId="77777777" w:rsidR="00D86F88" w:rsidRPr="00EB0A5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2E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Słuchamy historyjki, rozpoznajemy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nazywamy rodzaje sprzętów elektronicznych.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2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Mój czas wolny</w:t>
            </w:r>
          </w:p>
          <w:p w14:paraId="73DFBE3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73DFBE3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BE3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33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E34" w14:textId="77777777" w:rsidR="00D86F88" w:rsidRPr="00FC523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DF73F6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azwy</w:t>
            </w:r>
            <w:proofErr w:type="spellEnd"/>
            <w:r w:rsidRPr="00FC523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C5231">
              <w:rPr>
                <w:rFonts w:ascii="Calibri" w:hAnsi="Calibri" w:cs="Calibri"/>
                <w:sz w:val="20"/>
                <w:szCs w:val="20"/>
              </w:rPr>
              <w:t>sprzętów</w:t>
            </w:r>
            <w:proofErr w:type="spellEnd"/>
            <w:r w:rsidRPr="00FC523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C5231">
              <w:rPr>
                <w:rFonts w:ascii="Calibri" w:hAnsi="Calibri" w:cs="Calibri"/>
                <w:sz w:val="20"/>
                <w:szCs w:val="20"/>
              </w:rPr>
              <w:t>elektronicznych</w:t>
            </w:r>
            <w:proofErr w:type="spellEnd"/>
            <w:r w:rsidRPr="00FC5231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FC5231">
              <w:rPr>
                <w:rFonts w:ascii="Calibri" w:hAnsi="Calibri" w:cs="Calibri"/>
                <w:i/>
                <w:sz w:val="20"/>
                <w:szCs w:val="20"/>
              </w:rPr>
              <w:t>headphones, keyboard, mouse, tablet, touchscreen</w:t>
            </w:r>
          </w:p>
          <w:p w14:paraId="73DFBE35" w14:textId="77777777" w:rsidR="00D86F88" w:rsidRPr="00FC523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E3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E37" w14:textId="77777777" w:rsidR="00D86F88" w:rsidRPr="0014649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Brazil</w:t>
            </w:r>
            <w:proofErr w:type="spellEnd"/>
          </w:p>
          <w:p w14:paraId="73DFBE38" w14:textId="77777777" w:rsidR="00D86F88" w:rsidRPr="0014649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BE39" w14:textId="77777777" w:rsidR="00D86F88" w:rsidRPr="0014649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English</w:t>
            </w:r>
          </w:p>
          <w:p w14:paraId="73DFBE3A" w14:textId="77777777" w:rsidR="00D86F88" w:rsidRPr="0014649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natural</w:t>
            </w:r>
            <w:proofErr w:type="spellEnd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science</w:t>
            </w:r>
          </w:p>
          <w:p w14:paraId="73DFBE3B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music</w:t>
            </w:r>
          </w:p>
          <w:p w14:paraId="73DFBE3C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Spain</w:t>
            </w:r>
          </w:p>
          <w:p w14:paraId="73DFBE3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Vietnam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3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E3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E4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E4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E42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czego się używa, a czego nie używa: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I use /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don’t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use (a tablet)</w:t>
            </w:r>
          </w:p>
          <w:p w14:paraId="73DFBE43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4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E4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(She)’s from (Vietnam).</w:t>
            </w:r>
          </w:p>
          <w:p w14:paraId="73DFBE4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Her favourite subject at school is (natural science).</w:t>
            </w:r>
          </w:p>
          <w:p w14:paraId="73DFBE47" w14:textId="53B2DD5D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What do you learn on (a</w:t>
            </w:r>
            <w:r w:rsidR="008B20AE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computer) or (tablet)</w:t>
            </w:r>
          </w:p>
          <w:p w14:paraId="73DFBE48" w14:textId="1947E805" w:rsidR="00D86F88" w:rsidRPr="002A63A4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Where can you find (a</w:t>
            </w:r>
            <w:r w:rsidR="008B20AE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touchscreen)?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E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E4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73DFBE4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enie bardzo prostych wypowiedzi</w:t>
            </w:r>
          </w:p>
          <w:p w14:paraId="73DFBE4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E4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73DFBE4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BE5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E5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73DFBE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E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E5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sprzętów elektronicznych</w:t>
            </w:r>
          </w:p>
          <w:p w14:paraId="73DFBE5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E5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5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E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73DFBE5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73DFBE5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E5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Porównywanie zwyczajów ludzi w różnych krajach</w:t>
            </w:r>
          </w:p>
          <w:p w14:paraId="73DFBE5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5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E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E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E6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E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BE6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6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E6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E6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6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E6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X.5.1</w:t>
            </w:r>
          </w:p>
          <w:p w14:paraId="73DFBE6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6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E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7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E7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7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9DEC715" w14:textId="77777777" w:rsidR="000879EC" w:rsidRPr="00287479" w:rsidRDefault="000879EC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7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E7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76" w14:textId="7068890C" w:rsidR="00D86F88" w:rsidRPr="00287479" w:rsidRDefault="008B20AE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</w:t>
            </w:r>
          </w:p>
          <w:p w14:paraId="73DFBE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E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E7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73DFBE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7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III.1.9</w:t>
            </w:r>
          </w:p>
          <w:p w14:paraId="73DFBE7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7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34</w:t>
            </w:r>
          </w:p>
          <w:p w14:paraId="73DFBE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31</w:t>
            </w:r>
          </w:p>
          <w:p w14:paraId="73DFBE8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73DFBE8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E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BE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E8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E8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video 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D86F88" w:rsidRPr="00715904" w14:paraId="73DFBEEA" w14:textId="77777777" w:rsidTr="00DF4304">
        <w:trPr>
          <w:cantSplit/>
          <w:trHeight w:val="6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E8A" w14:textId="77777777" w:rsidR="00D86F88" w:rsidRPr="00EB0A5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czynności wykonywane w czasie wolnym, zadajemy pytania dotyczące umiejętności i udzielamy odpowiedzi na te pytania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8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Mój czas wolny</w:t>
            </w:r>
          </w:p>
          <w:p w14:paraId="73DFBE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BE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E90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czynności wykonywan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ych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 czasie wolnym:</w:t>
            </w:r>
          </w:p>
          <w:p w14:paraId="73DFBE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chat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friends, do my homework,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learn languages,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listen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music,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chess,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video games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read books,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take photos,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watch TV,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write stories</w:t>
            </w:r>
          </w:p>
          <w:p w14:paraId="73DFBE92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E9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E9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English</w:t>
            </w:r>
          </w:p>
          <w:p w14:paraId="73DFBE9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Polish</w:t>
            </w:r>
            <w:proofErr w:type="spellEnd"/>
          </w:p>
          <w:p w14:paraId="73DFBE9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robot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9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E9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E99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E9A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E9B" w14:textId="77777777" w:rsidR="00D86F88" w:rsidRPr="003E6FD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Pytanie o to, co ktoś potrafi </w:t>
            </w:r>
            <w:proofErr w:type="spellStart"/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robići</w:t>
            </w:r>
            <w:proofErr w:type="spellEnd"/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odpowiadanie na takie pytani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</w:t>
            </w:r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: </w:t>
            </w:r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Can (he) (</w:t>
            </w:r>
            <w:proofErr w:type="spellStart"/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read</w:t>
            </w:r>
            <w:proofErr w:type="spellEnd"/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books</w:t>
            </w:r>
            <w:proofErr w:type="spellEnd"/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)? 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Yes, (he) can. / No, (he) can’t.</w:t>
            </w:r>
          </w:p>
          <w:p w14:paraId="73DFBE9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E9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BE9E" w14:textId="77777777" w:rsidR="00D86F88" w:rsidRPr="00BD4ADF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What languages can (Digi) speak?</w:t>
            </w:r>
          </w:p>
          <w:p w14:paraId="73DFBE9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 make (robots).</w:t>
            </w:r>
          </w:p>
          <w:p w14:paraId="73DFBEA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This is (Digi), my new robot.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A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E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EA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EA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EA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pisemnych</w:t>
            </w:r>
          </w:p>
          <w:p w14:paraId="73DFBEA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BEA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BEA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odgrywanie dialogów</w:t>
            </w:r>
          </w:p>
          <w:p w14:paraId="73DFBEA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EA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Przedstawianie siebie i innych osób – mówienie o tym, co potrafi się robić</w:t>
            </w:r>
          </w:p>
          <w:p w14:paraId="73DFBE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E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EA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i opisywanie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czynności wykonywanych w czasie wolnym</w:t>
            </w:r>
          </w:p>
          <w:p w14:paraId="73DFBE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E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EB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EB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B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EB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73DFBE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EB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B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B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EB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EB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EB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B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EB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B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EC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C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BE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C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EC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C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C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EC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C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EC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C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X.6.2</w:t>
            </w:r>
          </w:p>
          <w:p w14:paraId="73DFBEC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C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C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EC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C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ED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D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ED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3C4DEF9D" w14:textId="77777777" w:rsidR="00DB1E34" w:rsidRPr="00287479" w:rsidRDefault="00DB1E34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ED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ED8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BED9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DB" w14:textId="08D2E702" w:rsidR="00D86F88" w:rsidRPr="00793F49" w:rsidRDefault="002350F2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</w:t>
            </w:r>
          </w:p>
          <w:p w14:paraId="73DFBE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BED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ED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E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35</w:t>
            </w:r>
          </w:p>
          <w:p w14:paraId="73DFBE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32</w:t>
            </w:r>
          </w:p>
          <w:p w14:paraId="73DFBEE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73DFBE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EE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EE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E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EE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Zeszytu ćwiczeń lub wycięte z papieru</w:t>
            </w:r>
          </w:p>
          <w:p w14:paraId="73DFBEE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EE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86F88" w14:paraId="73DFBF59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EEB" w14:textId="77777777" w:rsidR="00D86F88" w:rsidRPr="00EB0A5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czynności związane ze szkołą.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E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3) Moja szkoła</w:t>
            </w:r>
          </w:p>
          <w:p w14:paraId="73DFBEE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BEE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Mój kraj</w:t>
            </w:r>
          </w:p>
          <w:p w14:paraId="73DFBE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EF1" w14:textId="77777777" w:rsidR="00D86F88" w:rsidRPr="009B24F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9B24F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EF2" w14:textId="77777777" w:rsidR="00D86F88" w:rsidRPr="009B24F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B24F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czynności związanych ze szkołą: </w:t>
            </w:r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do online </w:t>
            </w:r>
            <w:proofErr w:type="spellStart"/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homework</w:t>
            </w:r>
            <w:proofErr w:type="spellEnd"/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do </w:t>
            </w:r>
            <w:proofErr w:type="spellStart"/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projects</w:t>
            </w:r>
            <w:proofErr w:type="spellEnd"/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go on </w:t>
            </w:r>
            <w:proofErr w:type="spellStart"/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trips</w:t>
            </w:r>
            <w:proofErr w:type="spellEnd"/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, </w:t>
            </w:r>
            <w:proofErr w:type="spellStart"/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have</w:t>
            </w:r>
            <w:proofErr w:type="spellEnd"/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video </w:t>
            </w:r>
            <w:proofErr w:type="spellStart"/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lessons</w:t>
            </w:r>
            <w:proofErr w:type="spellEnd"/>
          </w:p>
          <w:p w14:paraId="73DFBEF3" w14:textId="77777777" w:rsidR="00D86F88" w:rsidRPr="009B24F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Cs/>
                <w:sz w:val="20"/>
                <w:szCs w:val="20"/>
                <w:lang w:val="pl-PL"/>
              </w:rPr>
            </w:pPr>
            <w:r w:rsidRPr="009B24F7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nazwy krajów:</w:t>
            </w:r>
          </w:p>
          <w:p w14:paraId="73DFBEF4" w14:textId="77777777" w:rsidR="00D86F88" w:rsidRPr="009B24F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B24F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Australia, the USA</w:t>
            </w:r>
          </w:p>
          <w:p w14:paraId="73DFBEF5" w14:textId="77777777" w:rsidR="00D86F88" w:rsidRPr="009B24F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E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EF7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castles</w:t>
            </w:r>
          </w:p>
          <w:p w14:paraId="73DFBEF8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experiments</w:t>
            </w:r>
          </w:p>
          <w:p w14:paraId="73DFBEF9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laptop</w:t>
            </w:r>
          </w:p>
          <w:p w14:paraId="73DFBEFA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museums</w:t>
            </w:r>
          </w:p>
          <w:p w14:paraId="73DFBEFB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notebook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E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EF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EF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EF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F0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czego się używa, a czego się nie używa w szkole: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At my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school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we use /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don’t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use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tablets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BF01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to, czy ktoś potrafi czegoś używać, i udzielanie odpowiedzi na takie pytania: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Can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use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headphones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)? </w:t>
            </w: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Yes, (she) can. / No, (she) can’t.</w:t>
            </w:r>
          </w:p>
          <w:p w14:paraId="73DFBF02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F0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F0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We work in groups.</w:t>
            </w:r>
          </w:p>
          <w:p w14:paraId="73DFBF0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We make robots and do experiments.</w:t>
            </w:r>
          </w:p>
          <w:p w14:paraId="73DFBF0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We visit interesting places: museums, castles and parks</w:t>
            </w:r>
          </w:p>
          <w:p w14:paraId="73DFBF0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don’t do homework in the notebook. I use my laptop to do my homework.</w:t>
            </w:r>
          </w:p>
          <w:p w14:paraId="73DFBF08" w14:textId="77777777" w:rsidR="00D86F88" w:rsidRPr="00C12A9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B24F7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How do you use technology to learn?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09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F0A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F0B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F0C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F0D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prostych wypowiedzi pisemnych</w:t>
            </w:r>
          </w:p>
          <w:p w14:paraId="73DFBF0E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krótkiej wypowiedzi według wzoru</w:t>
            </w:r>
          </w:p>
          <w:p w14:paraId="73DFBF0F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F10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F11" w14:textId="77777777" w:rsidR="00D86F88" w:rsidRPr="00E50EF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Przepisywanie pojedynczych wyrazów i prostych zdań</w:t>
            </w:r>
          </w:p>
          <w:p w14:paraId="73DFBF12" w14:textId="77777777" w:rsidR="00D86F88" w:rsidRPr="00E50EF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Pisanie bardzo prostych i krótkich zdań według wzoru</w:t>
            </w:r>
          </w:p>
          <w:p w14:paraId="73DFBF13" w14:textId="77777777" w:rsidR="00D86F88" w:rsidRPr="00E50EF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Przedstawianie siebie i innych osób – mówienie o tym, co potrafi się robić</w:t>
            </w:r>
          </w:p>
          <w:p w14:paraId="73DFBF14" w14:textId="77777777" w:rsidR="00D86F88" w:rsidRPr="00E50EF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F15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F16" w14:textId="77777777" w:rsidR="00D86F88" w:rsidRPr="00E50EF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Nazywanie czynności związanych ze szkołą</w:t>
            </w:r>
          </w:p>
          <w:p w14:paraId="73DFBF17" w14:textId="77777777" w:rsidR="00D86F88" w:rsidRPr="00E50EF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Zdobywanie informacji o krajach, w których ludzie posługują się językiem angielskim</w:t>
            </w:r>
          </w:p>
          <w:p w14:paraId="73DFBF18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F19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1A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F1B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F1C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1D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BF1E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BF1F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20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F21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Porównywanie zwyczajów ludzi 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różnych krajach</w:t>
            </w:r>
          </w:p>
          <w:p w14:paraId="73DFBF22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23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24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F25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F26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F27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28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BF29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2A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F2B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2C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F2D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2E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F2F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F30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31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BF32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F33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X.5.3</w:t>
            </w:r>
          </w:p>
          <w:p w14:paraId="73DFBF34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F35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X.6.2</w:t>
            </w:r>
          </w:p>
          <w:p w14:paraId="73DFBF36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F37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F38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X.6.3</w:t>
            </w:r>
          </w:p>
          <w:p w14:paraId="73DFBF39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F3A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F3B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3C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BF3D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F3E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sz w:val="20"/>
                <w:szCs w:val="20"/>
                <w:lang w:val="pl-PL"/>
              </w:rPr>
              <w:t>X.8.2</w:t>
            </w:r>
          </w:p>
          <w:p w14:paraId="73DFBF3F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40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41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F42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43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44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BF45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F46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47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48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BF4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4A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4B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</w:rPr>
              <w:t>III.1.9</w:t>
            </w:r>
          </w:p>
          <w:p w14:paraId="73DFBF4C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4D" w14:textId="77777777" w:rsidR="00D86F88" w:rsidRPr="00E50EF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EFB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36</w:t>
            </w:r>
          </w:p>
          <w:p w14:paraId="73DFBF4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33</w:t>
            </w:r>
          </w:p>
          <w:p w14:paraId="73DFBF5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73DFBF5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F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BF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każdej pary dzieci</w:t>
            </w:r>
          </w:p>
          <w:p w14:paraId="73DFBF5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5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F5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zdjęcie lub rysunek flagi Australii i Stanów Zjednoczonych</w:t>
            </w:r>
          </w:p>
          <w:p w14:paraId="73DFBF5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  <w:p w14:paraId="73DFBF5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6F88" w:rsidRPr="0014649D" w14:paraId="73DFBFB4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F5A" w14:textId="77777777" w:rsidR="00D86F88" w:rsidRPr="00EB0A5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 w:rsidRPr="00EB0A56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Powtarzamy materiał z rozdziału 3 – quiz.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5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Mój czas wolny</w:t>
            </w:r>
          </w:p>
          <w:p w14:paraId="73DFBF5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73DFBF5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BF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F61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czynności wykonywan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ych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czasie wolnym:</w:t>
            </w:r>
          </w:p>
          <w:p w14:paraId="73DFBF6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chat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friends, do my homework,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learn languages,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listen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music,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chess,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video games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read books,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take photos,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watch TV,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write stories</w:t>
            </w:r>
          </w:p>
          <w:p w14:paraId="73DFBF6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sprzętów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elektronicznych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headphones, keyboard, mouse, tablet, touchscreen</w:t>
            </w:r>
          </w:p>
          <w:p w14:paraId="73DFBF64" w14:textId="77777777" w:rsidR="00D86F88" w:rsidRPr="0014649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14649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czynności związanych ze szkołą: </w:t>
            </w:r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do online </w:t>
            </w:r>
            <w:proofErr w:type="spellStart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homework</w:t>
            </w:r>
            <w:proofErr w:type="spellEnd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do </w:t>
            </w:r>
            <w:proofErr w:type="spellStart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projects</w:t>
            </w:r>
            <w:proofErr w:type="spellEnd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go on </w:t>
            </w:r>
            <w:proofErr w:type="spellStart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trips</w:t>
            </w:r>
            <w:proofErr w:type="spellEnd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 </w:t>
            </w:r>
            <w:proofErr w:type="spellStart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have</w:t>
            </w:r>
            <w:proofErr w:type="spellEnd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video </w:t>
            </w:r>
            <w:proofErr w:type="spellStart"/>
            <w:r w:rsidRPr="0014649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lessons</w:t>
            </w:r>
            <w:proofErr w:type="spellEnd"/>
          </w:p>
          <w:p w14:paraId="73DFBF65" w14:textId="77777777" w:rsidR="00D86F88" w:rsidRPr="0014649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6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BF67" w14:textId="77777777" w:rsidR="00D86F88" w:rsidRPr="0030396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alfabet</w:t>
            </w:r>
          </w:p>
          <w:p w14:paraId="73DFBF6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quiz</w:t>
            </w:r>
          </w:p>
          <w:p w14:paraId="73DFBF69" w14:textId="77777777" w:rsidR="00D86F88" w:rsidRPr="0030396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everyone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F6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F6C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BF6D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BF6E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F7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Good luck, everyone!</w:t>
            </w:r>
          </w:p>
          <w:p w14:paraId="73DFBF7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Can you name ...?</w:t>
            </w:r>
          </w:p>
          <w:p w14:paraId="73DFBF7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Write these activities in the order you hear them.</w:t>
            </w:r>
          </w:p>
          <w:p w14:paraId="73DFBF7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Which two activities use technology?</w:t>
            </w:r>
          </w:p>
          <w:p w14:paraId="73DFBF7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How do you spell (keyboard)?</w:t>
            </w:r>
          </w:p>
          <w:p w14:paraId="73DFBF7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We did well!</w:t>
            </w:r>
          </w:p>
          <w:p w14:paraId="73DFBF7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How did you do?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F7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F7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F7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F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wyrazów, bardzo prostych wypowiedzi i ogólnego sensu tekstu</w:t>
            </w:r>
          </w:p>
          <w:p w14:paraId="73DFBF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F7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F7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BF7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pojedynczych wyrazów</w:t>
            </w:r>
          </w:p>
          <w:p w14:paraId="73DFBF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F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F82" w14:textId="47CB48C9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wykonywanych w czasie wolnym i</w:t>
            </w:r>
            <w:r w:rsidR="00D26EF4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tych związanych ze szkoła oraz sprzętów elektronicznych</w:t>
            </w:r>
          </w:p>
          <w:p w14:paraId="73DFBF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BF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F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BF8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8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F8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8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8B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BF8C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BF8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BF8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8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BF9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73DFBF9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9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94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BF95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73DFBF96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F97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sz w:val="20"/>
                <w:szCs w:val="20"/>
              </w:rPr>
              <w:t>X.5.1</w:t>
            </w:r>
          </w:p>
          <w:p w14:paraId="73DFBF98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F99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sz w:val="20"/>
                <w:szCs w:val="20"/>
              </w:rPr>
              <w:t>X.5.2</w:t>
            </w:r>
          </w:p>
          <w:p w14:paraId="73DFBF9A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F9B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BF9C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9D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BF9E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9F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BFA0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FA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A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BFA4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A5" w14:textId="77777777" w:rsidR="00D86F88" w:rsidRPr="00D418E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BFA6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3F4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BFA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BFA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A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BF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37</w:t>
            </w:r>
          </w:p>
          <w:p w14:paraId="73DFBF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34</w:t>
            </w:r>
          </w:p>
          <w:p w14:paraId="73DFBFA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73DFBFA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BF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BF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B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BFB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BFB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17-18</w:t>
            </w:r>
          </w:p>
        </w:tc>
      </w:tr>
      <w:tr w:rsidR="00D86F88" w14:paraId="73DFC00E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BFB5" w14:textId="77777777" w:rsidR="00D86F88" w:rsidRPr="00EB0A5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EB0A5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rozdziału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B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Mój czas wolny</w:t>
            </w:r>
          </w:p>
          <w:p w14:paraId="73DFBFB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73DFBFB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BFB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B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FBC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czynności wykonywan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ych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 czasie wolnym:</w:t>
            </w:r>
          </w:p>
          <w:p w14:paraId="73DFBFB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chat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friends, do my homework,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learn languages,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listen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to music,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chess,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play video games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read books,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take photos,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D7838">
              <w:rPr>
                <w:rFonts w:ascii="Calibri" w:hAnsi="Calibri" w:cs="Calibri"/>
                <w:i/>
                <w:sz w:val="20"/>
                <w:szCs w:val="20"/>
              </w:rPr>
              <w:t>watch TV,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write stories</w:t>
            </w:r>
          </w:p>
          <w:p w14:paraId="73DFBFB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sprzętów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elektronicznych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headphones, keyboard, mouse, tablet, touchscreen</w:t>
            </w:r>
          </w:p>
          <w:p w14:paraId="73DFBFBF" w14:textId="77777777" w:rsidR="00D86F88" w:rsidRPr="009656B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9656B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czynności  związanych ze szkołą: </w:t>
            </w:r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do online </w:t>
            </w:r>
            <w:proofErr w:type="spellStart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homework</w:t>
            </w:r>
            <w:proofErr w:type="spellEnd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do </w:t>
            </w:r>
            <w:proofErr w:type="spellStart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projects</w:t>
            </w:r>
            <w:proofErr w:type="spellEnd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go on </w:t>
            </w:r>
            <w:proofErr w:type="spellStart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trips</w:t>
            </w:r>
            <w:proofErr w:type="spellEnd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 </w:t>
            </w:r>
            <w:proofErr w:type="spellStart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have</w:t>
            </w:r>
            <w:proofErr w:type="spellEnd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video </w:t>
            </w:r>
            <w:proofErr w:type="spellStart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lessons</w:t>
            </w:r>
            <w:proofErr w:type="spellEnd"/>
          </w:p>
          <w:p w14:paraId="73DFBFC0" w14:textId="77777777" w:rsidR="00D86F88" w:rsidRPr="009656B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C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powtarzany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BF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liczebniki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1-99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C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BFC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BFC5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BFC6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BFC7" w14:textId="77777777" w:rsidR="00D86F88" w:rsidRPr="00376FFF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co ktoś potrafi robić, a czego robić nie potrafi: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 can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read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books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</w:t>
            </w:r>
            <w:proofErr w:type="spellStart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can’t</w:t>
            </w:r>
            <w:proofErr w:type="spellEnd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play</w:t>
            </w:r>
            <w:proofErr w:type="spellEnd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chess</w:t>
            </w:r>
            <w:proofErr w:type="spellEnd"/>
            <w:r w:rsidRPr="009656B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BFC8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czego się używa, a czego nie używa: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I use /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don’t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use (a tablet).</w:t>
            </w:r>
          </w:p>
          <w:p w14:paraId="73DFBFC9" w14:textId="77777777" w:rsidR="00D86F88" w:rsidRPr="009656B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Pytanie o to, co ktoś potrafi robić, i odpowiadanie na takie pytani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</w:t>
            </w:r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: </w:t>
            </w:r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Can (he) (</w:t>
            </w:r>
            <w:proofErr w:type="spellStart"/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read</w:t>
            </w:r>
            <w:proofErr w:type="spellEnd"/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books</w:t>
            </w:r>
            <w:proofErr w:type="spellEnd"/>
            <w:r w:rsidRPr="00793F4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)? </w:t>
            </w:r>
            <w:proofErr w:type="spellStart"/>
            <w:r w:rsidRPr="009656BE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Yes</w:t>
            </w:r>
            <w:proofErr w:type="spellEnd"/>
            <w:r w:rsidRPr="009656BE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(he) can. / No, (he) </w:t>
            </w:r>
            <w:proofErr w:type="spellStart"/>
            <w:r w:rsidRPr="009656BE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can’t</w:t>
            </w:r>
            <w:proofErr w:type="spellEnd"/>
            <w:r w:rsidRPr="009656BE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.</w:t>
            </w:r>
          </w:p>
          <w:p w14:paraId="73DFBFCA" w14:textId="77777777" w:rsidR="00D86F88" w:rsidRPr="009656BE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BFC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BFC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BFC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krótkich wypowiedzi pisemnych</w:t>
            </w:r>
          </w:p>
          <w:p w14:paraId="73DFBFC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BFD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BFD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73DFBFD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BF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Przepisywanie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prostych zdań</w:t>
            </w:r>
          </w:p>
          <w:p w14:paraId="73DFBFD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Pisanie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bardzo prostych i krótkich zdań według wzoru</w:t>
            </w:r>
          </w:p>
          <w:p w14:paraId="73DFBFD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Przedstawianie siebie i innych osób – mówienie o tym, co potrafi się robić</w:t>
            </w:r>
          </w:p>
          <w:p w14:paraId="73DFBF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BF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BFD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wykonywanych w czasie wolnym i sprzętów elektronicznych</w:t>
            </w:r>
          </w:p>
          <w:p w14:paraId="73DFBFD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BF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73DFBF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BFD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73DFBFD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BF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BF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E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BF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BFE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BFE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E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BFE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BF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BF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BF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BFE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BF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BFE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X.5.3</w:t>
            </w:r>
          </w:p>
          <w:p w14:paraId="73DFBFF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F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X.6.2</w:t>
            </w:r>
          </w:p>
          <w:p w14:paraId="73DFBFF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F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BFF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BFF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BFF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F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BF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73DFBFF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BFF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00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00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0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0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38, 95</w:t>
            </w:r>
          </w:p>
          <w:p w14:paraId="73DFC00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35, 94</w:t>
            </w:r>
          </w:p>
          <w:p w14:paraId="73DFC00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73DFC00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00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00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73DFC00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0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00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011" w14:textId="77777777" w:rsidTr="00DF4304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00F" w14:textId="77777777" w:rsidR="00D86F88" w:rsidRPr="00EB0A5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EB0A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01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 TEST</w:t>
            </w:r>
          </w:p>
        </w:tc>
      </w:tr>
      <w:tr w:rsidR="00D86F88" w14:paraId="73DFC067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  <w:textDirection w:val="btLr"/>
            <w:vAlign w:val="center"/>
          </w:tcPr>
          <w:p w14:paraId="73DFC012" w14:textId="77777777" w:rsidR="00D86F88" w:rsidRPr="00EB0A56" w:rsidRDefault="00D86F88" w:rsidP="00DF4304">
            <w:pPr>
              <w:spacing w:after="0"/>
              <w:ind w:left="1" w:right="113" w:hanging="3"/>
              <w:jc w:val="center"/>
              <w:rPr>
                <w:b/>
                <w:sz w:val="28"/>
                <w:szCs w:val="28"/>
              </w:rPr>
            </w:pPr>
            <w:r w:rsidRPr="00EB0A56">
              <w:rPr>
                <w:b/>
                <w:sz w:val="28"/>
                <w:szCs w:val="28"/>
              </w:rPr>
              <w:lastRenderedPageBreak/>
              <w:t>Cumulative Revision 0-3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1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rozdziałów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 xml:space="preserve"> 0-3.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14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C015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X.1.3) Moja szkoła</w:t>
            </w:r>
          </w:p>
          <w:p w14:paraId="73DFC016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017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C018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C019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C01A" w14:textId="77777777" w:rsidR="00D86F88" w:rsidRPr="00287479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C01B" w14:textId="77777777" w:rsidR="00D86F88" w:rsidRPr="00287479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1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01D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słownictwo z rozdziałów 0-3</w:t>
            </w:r>
          </w:p>
          <w:p w14:paraId="73DFC01E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1F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73DFC020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come</w:t>
            </w:r>
            <w:proofErr w:type="spellEnd"/>
          </w:p>
          <w:p w14:paraId="73DFC021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computer</w:t>
            </w:r>
            <w:proofErr w:type="spellEnd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club</w:t>
            </w:r>
          </w:p>
          <w:p w14:paraId="73DFC022" w14:textId="77777777" w:rsidR="00D86F88" w:rsidRPr="0067206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fun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2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02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0-3</w:t>
            </w:r>
          </w:p>
          <w:p w14:paraId="73DFC02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26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C027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793F49">
              <w:rPr>
                <w:rFonts w:ascii="Calibri" w:hAnsi="Calibri" w:cs="Calibri"/>
                <w:sz w:val="20"/>
                <w:szCs w:val="20"/>
              </w:rPr>
              <w:t>Wymowa</w:t>
            </w:r>
            <w:proofErr w:type="spellEnd"/>
            <w:r w:rsidRPr="00793F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3F49">
              <w:rPr>
                <w:rFonts w:ascii="Calibri" w:hAnsi="Calibri" w:cs="Calibri"/>
                <w:sz w:val="20"/>
                <w:szCs w:val="20"/>
              </w:rPr>
              <w:t>głoski</w:t>
            </w:r>
            <w:proofErr w:type="spellEnd"/>
            <w:r w:rsidRPr="00793F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E3862">
              <w:rPr>
                <w:rFonts w:cs="Lato"/>
                <w:color w:val="000000"/>
                <w:sz w:val="20"/>
                <w:szCs w:val="20"/>
              </w:rPr>
              <w:t>/</w:t>
            </w:r>
            <w:r>
              <w:rPr>
                <w:rFonts w:cs="Lato" w:hint="eastAsia"/>
                <w:color w:val="211D1E"/>
                <w:sz w:val="20"/>
                <w:szCs w:val="20"/>
              </w:rPr>
              <w:t>ʌ</w:t>
            </w:r>
            <w:r w:rsidRPr="009E3862">
              <w:rPr>
                <w:rFonts w:cstheme="minorHAnsi"/>
                <w:color w:val="211D1E"/>
                <w:sz w:val="20"/>
                <w:szCs w:val="20"/>
              </w:rPr>
              <w:t>/</w:t>
            </w:r>
            <w:r w:rsidRPr="00793F49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Come to the computer club on Monday. It’s fun!</w:t>
            </w:r>
          </w:p>
          <w:p w14:paraId="73DFC02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02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02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02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wyrazów i ogólnego sensu tekstu</w:t>
            </w:r>
          </w:p>
          <w:p w14:paraId="73DFC02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C02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C02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03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03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03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03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słownictwa związanego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ze sportem, zwierzętami, szkołą, czasem wolnym, sprzętami. </w:t>
            </w:r>
          </w:p>
          <w:p w14:paraId="73DFC03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73DFC03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03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3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03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03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3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03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3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3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03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03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04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4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0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4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0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4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04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04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0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04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4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0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04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5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5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73DFC0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5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05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5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5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0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05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5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5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5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SB ss. 39, 99</w:t>
            </w:r>
          </w:p>
          <w:p w14:paraId="73DFC05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WB ss. 36-37</w:t>
            </w:r>
          </w:p>
          <w:p w14:paraId="73DFC05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płyta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 xml:space="preserve"> CD1</w:t>
            </w:r>
          </w:p>
          <w:p w14:paraId="73DFC06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73DFC06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06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długopis lub marker</w:t>
            </w:r>
          </w:p>
          <w:p w14:paraId="73DFC06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karta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 xml:space="preserve"> - Cumulative Challenge Unit 3</w:t>
            </w:r>
          </w:p>
          <w:p w14:paraId="73DFC06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06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06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0C9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  <w:textDirection w:val="btLr"/>
            <w:vAlign w:val="center"/>
          </w:tcPr>
          <w:p w14:paraId="73DFC068" w14:textId="77777777" w:rsidR="00D86F88" w:rsidRPr="00EB0A56" w:rsidRDefault="00D86F88" w:rsidP="00DF4304">
            <w:pPr>
              <w:spacing w:after="0"/>
              <w:ind w:left="1" w:right="113" w:hanging="3"/>
              <w:jc w:val="center"/>
              <w:rPr>
                <w:sz w:val="28"/>
                <w:szCs w:val="28"/>
              </w:rPr>
            </w:pPr>
            <w:r w:rsidRPr="00EB0A56">
              <w:rPr>
                <w:b/>
                <w:sz w:val="28"/>
                <w:szCs w:val="28"/>
              </w:rPr>
              <w:lastRenderedPageBreak/>
              <w:t xml:space="preserve">Extra </w:t>
            </w:r>
            <w:r>
              <w:rPr>
                <w:b/>
                <w:sz w:val="28"/>
                <w:szCs w:val="28"/>
              </w:rPr>
              <w:t>communication</w:t>
            </w:r>
            <w:r w:rsidRPr="00EB0A56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6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Proponujemy wspólne wykonywanie różnych czynności, rozpoznajemy i nazywamy czynności wykonywane z pomocą komputera.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6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3) Moja szkoła</w:t>
            </w:r>
          </w:p>
          <w:p w14:paraId="73DFC06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C06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</w:t>
            </w:r>
          </w:p>
          <w:p w14:paraId="73DFC06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6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06F" w14:textId="77777777" w:rsidR="00D86F88" w:rsidRPr="009E386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czynności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wykonywane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pomocą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komputera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do a school project, find out about robots, remember the password, use a tablet, write an email</w:t>
            </w:r>
          </w:p>
          <w:p w14:paraId="73DFC07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07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73DFC072" w14:textId="77777777" w:rsidR="00D86F88" w:rsidRPr="00DD385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password</w:t>
            </w:r>
            <w:proofErr w:type="spellEnd"/>
          </w:p>
          <w:p w14:paraId="73DFC073" w14:textId="77777777" w:rsidR="00D86F88" w:rsidRPr="00DD385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school</w:t>
            </w:r>
            <w:proofErr w:type="spellEnd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project</w:t>
            </w:r>
            <w:proofErr w:type="spellEnd"/>
          </w:p>
          <w:p w14:paraId="73DFC074" w14:textId="77777777" w:rsidR="00D86F88" w:rsidRPr="00A82D0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A82D0D">
              <w:rPr>
                <w:rFonts w:ascii="Calibri" w:hAnsi="Calibri" w:cs="Calibri"/>
                <w:i/>
                <w:sz w:val="20"/>
                <w:szCs w:val="20"/>
              </w:rPr>
              <w:t>science museum</w:t>
            </w:r>
          </w:p>
          <w:p w14:paraId="73DFC07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A82D0D">
              <w:rPr>
                <w:rFonts w:ascii="Calibri" w:hAnsi="Calibri" w:cs="Calibri"/>
                <w:i/>
                <w:sz w:val="20"/>
                <w:szCs w:val="20"/>
              </w:rPr>
              <w:t>technology</w:t>
            </w:r>
            <w:r w:rsidRPr="0028747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7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07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73DFC078" w14:textId="77777777" w:rsidR="00D86F88" w:rsidRPr="00DD385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079" w14:textId="77777777" w:rsidR="00D86F88" w:rsidRPr="00DD385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07A" w14:textId="54F14647" w:rsidR="00D86F88" w:rsidRPr="00DD385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E50809">
              <w:rPr>
                <w:rFonts w:ascii="Calibri" w:hAnsi="Calibri" w:cs="Calibri"/>
                <w:sz w:val="20"/>
                <w:szCs w:val="20"/>
                <w:lang w:val="pl-PL"/>
              </w:rPr>
              <w:t>Proponowanie</w:t>
            </w:r>
            <w:ins w:id="2" w:author="Magdalena Paciura" w:date="2025-03-27T10:38:00Z">
              <w:r>
                <w:rPr>
                  <w:rFonts w:ascii="Calibri" w:hAnsi="Calibri" w:cs="Calibri"/>
                  <w:sz w:val="20"/>
                  <w:szCs w:val="20"/>
                  <w:lang w:val="pl-PL"/>
                </w:rPr>
                <w:t xml:space="preserve"> </w:t>
              </w:r>
            </w:ins>
            <w:r w:rsidRPr="00E5080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wykonywania różnych czynności: </w:t>
            </w:r>
            <w:proofErr w:type="spellStart"/>
            <w:r w:rsidRPr="00E5080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Let’s</w:t>
            </w:r>
            <w:proofErr w:type="spellEnd"/>
            <w:r w:rsidRPr="00E5080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E5080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write</w:t>
            </w:r>
            <w:proofErr w:type="spellEnd"/>
            <w:r w:rsidRPr="00E5080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5080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an</w:t>
            </w:r>
            <w:proofErr w:type="spellEnd"/>
            <w:r w:rsidR="002E59D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 </w:t>
            </w:r>
            <w:r w:rsidRPr="00E5080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email).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You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can (use my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computer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  <w:r w:rsidRPr="00E5080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DD3858">
              <w:rPr>
                <w:rFonts w:ascii="Calibri" w:hAnsi="Calibri" w:cs="Calibri"/>
                <w:i/>
                <w:sz w:val="20"/>
                <w:szCs w:val="20"/>
              </w:rPr>
              <w:t>(We) can (use a tablet).</w:t>
            </w:r>
          </w:p>
          <w:p w14:paraId="73DFC07B" w14:textId="77777777" w:rsidR="00D86F88" w:rsidRPr="00DD385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07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C07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 want to (write an email).</w:t>
            </w:r>
          </w:p>
          <w:p w14:paraId="73DFC07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 can’t remember the password.</w:t>
            </w:r>
          </w:p>
          <w:p w14:paraId="73DFC08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Can I use your (tablet), please?</w:t>
            </w:r>
          </w:p>
          <w:p w14:paraId="73DFC081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 you want to do?</w:t>
            </w:r>
          </w:p>
          <w:p w14:paraId="73DFC08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srceens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in the bedroom.</w:t>
            </w:r>
          </w:p>
          <w:p w14:paraId="73DFC08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Why don’t you (write to them) now?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84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08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73DFC08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08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08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wyrazów i krótkich wypowiedzi pisemnych</w:t>
            </w:r>
          </w:p>
          <w:p w14:paraId="73DFC089" w14:textId="7E5EB4BB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</w:t>
            </w:r>
            <w:r w:rsidR="002E59D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krótkich wypowiedzi według wzoru</w:t>
            </w:r>
          </w:p>
          <w:p w14:paraId="73DFC08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08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Pisanie prostych i krótkich zdań według wzoru</w:t>
            </w:r>
          </w:p>
          <w:p w14:paraId="73DFC08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08D" w14:textId="7FA3AC74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pomieszczeń szkolnych, 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dyscyplin sportowych i</w:t>
            </w:r>
            <w:r w:rsidR="002E59D6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F31697">
              <w:rPr>
                <w:rFonts w:ascii="Calibri" w:hAnsi="Calibri" w:cs="Calibri"/>
                <w:sz w:val="20"/>
                <w:szCs w:val="20"/>
                <w:lang w:val="pl-PL"/>
              </w:rPr>
              <w:t>czynności</w:t>
            </w:r>
          </w:p>
          <w:p w14:paraId="73DFC08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C08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9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0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09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9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C094" w14:textId="77777777" w:rsidR="00D86F88" w:rsidRPr="00384DA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Posiadanie świadomości pozytywnego znaczenia technologii w życiu człowieka</w:t>
            </w:r>
          </w:p>
          <w:p w14:paraId="73DFC095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96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09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09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9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09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9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9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09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09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09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A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0A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0A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A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0A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A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A7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0A8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C0A9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AA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0AB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AC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0AD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AE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AF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0B0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1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2" w14:textId="77777777" w:rsidR="00D86F88" w:rsidRPr="00F3169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0B3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0B4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5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6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IV.2.15</w:t>
            </w:r>
          </w:p>
          <w:p w14:paraId="73DFC0B7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8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9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A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B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73DFC0BC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D" w14:textId="77777777" w:rsidR="00D86F88" w:rsidRPr="00793F4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0B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F31697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B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SB s. 86</w:t>
            </w:r>
          </w:p>
          <w:p w14:paraId="73DFC0C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WB s. 84</w:t>
            </w:r>
          </w:p>
          <w:p w14:paraId="73DFC0C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płyty CD1 i CD3</w:t>
            </w:r>
          </w:p>
          <w:p w14:paraId="73DFC0C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karta obrazkowa</w:t>
            </w:r>
          </w:p>
          <w:p w14:paraId="73DFC0C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karty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wyrazowe</w:t>
            </w:r>
          </w:p>
          <w:p w14:paraId="73DFC0C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kartki A4 – po jednej dla każdego dziecka</w:t>
            </w:r>
          </w:p>
          <w:p w14:paraId="73DFC0C5" w14:textId="77777777" w:rsidR="00D86F88" w:rsidRPr="00287479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C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0C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  <w:p w14:paraId="73DFC0C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video 19</w:t>
            </w:r>
          </w:p>
        </w:tc>
      </w:tr>
      <w:tr w:rsidR="00D86F88" w14:paraId="73DFC123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  <w:textDirection w:val="btLr"/>
            <w:vAlign w:val="center"/>
          </w:tcPr>
          <w:p w14:paraId="73DFC0CA" w14:textId="77777777" w:rsidR="00D86F88" w:rsidRPr="00EB0A56" w:rsidRDefault="00D86F88" w:rsidP="00DF4304">
            <w:pPr>
              <w:spacing w:after="0"/>
              <w:ind w:left="1" w:right="113" w:hanging="3"/>
              <w:jc w:val="center"/>
              <w:rPr>
                <w:b/>
                <w:sz w:val="28"/>
                <w:szCs w:val="28"/>
              </w:rPr>
            </w:pPr>
            <w:r w:rsidRPr="00EB0A56">
              <w:rPr>
                <w:b/>
                <w:i/>
                <w:sz w:val="28"/>
                <w:szCs w:val="28"/>
              </w:rPr>
              <w:lastRenderedPageBreak/>
              <w:t xml:space="preserve">Kids Can! </w:t>
            </w:r>
            <w:r w:rsidRPr="00EB0A56">
              <w:rPr>
                <w:b/>
                <w:sz w:val="28"/>
                <w:szCs w:val="28"/>
              </w:rPr>
              <w:t>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CB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Rozpoznajemy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nazywamy zdrowe nawyki, mówimy o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swoich zdrowych nawykach.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C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73DFC0C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</w:t>
            </w:r>
          </w:p>
          <w:p w14:paraId="73DFC0C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Moje samopoczucie</w:t>
            </w:r>
          </w:p>
          <w:p w14:paraId="73DFC0C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D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0D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słownictwo związane ze zdrowymi nawykami: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exercise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drink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water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enjoy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nature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limit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screen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time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sleep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well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D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0D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0D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0D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0D6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swoich zdrowych nawykach: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I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stay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healthy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. </w:t>
            </w: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I (drink water) and (limit screen time).</w:t>
            </w:r>
          </w:p>
          <w:p w14:paraId="73DFC0D7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3DFC0D8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C0D9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Can you feel the sun on your face?</w:t>
            </w:r>
          </w:p>
          <w:p w14:paraId="73DFC0DA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Can you feel the wind in your hair?</w:t>
            </w:r>
          </w:p>
          <w:p w14:paraId="73DFC0DB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What can you smell?</w:t>
            </w:r>
          </w:p>
          <w:p w14:paraId="73DFC0DC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h</w:t>
            </w: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at can you hear?</w:t>
            </w:r>
          </w:p>
          <w:p w14:paraId="73DFC0DD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</w:rPr>
              <w:t>What animals can you see/hear?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D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73DFC0D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0E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Rozumienie sensu krótkich wypowiedzi</w:t>
            </w:r>
          </w:p>
          <w:p w14:paraId="73DFC0E1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0E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Rozumienie ogólnego sensu bardzo prostych wypowiedzi pisemnych</w:t>
            </w:r>
          </w:p>
          <w:p w14:paraId="73DFC0E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zwrotów</w:t>
            </w:r>
          </w:p>
          <w:p w14:paraId="73DFC0E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73DFC0E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Zapisywanie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bardzo prostych i krótkich zdań według wzoru</w:t>
            </w:r>
          </w:p>
          <w:p w14:paraId="73DFC0E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0E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Współpraca z rówieśnikami w trakcie nauki</w:t>
            </w:r>
          </w:p>
          <w:p w14:paraId="73DFC0E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E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73DFC0E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73DFC0E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E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73DFC0E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73DFC0E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E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przyrodnicza</w:t>
            </w:r>
          </w:p>
          <w:p w14:paraId="73DFC0F0" w14:textId="77777777" w:rsidR="00D86F88" w:rsidRPr="002D393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Posiadanie świadomości na temat wpływu nieodpowiedzialnego korzystania z technologii na utratę zdrowia człowieka</w:t>
            </w:r>
          </w:p>
          <w:p w14:paraId="73DFC0F1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F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Wychowanie fizyczne</w:t>
            </w:r>
          </w:p>
          <w:p w14:paraId="73DFC0F3" w14:textId="77777777" w:rsidR="00D86F88" w:rsidRPr="00384DA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Posiadanie świadomości znaczenia ruchu w procesie utrzymania zdrowia</w:t>
            </w:r>
          </w:p>
          <w:p w14:paraId="73DFC0F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F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73DFC0F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0F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F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73DFC0F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73DFC0F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73DFC0F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0F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X.2.3</w:t>
            </w:r>
          </w:p>
          <w:p w14:paraId="73DFC0F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73DFC0F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X.3.1</w:t>
            </w:r>
          </w:p>
          <w:p w14:paraId="73DFC0FF" w14:textId="77777777" w:rsidR="00D86F88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0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0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73DFC10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73DFC10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X.5.3</w:t>
            </w:r>
          </w:p>
          <w:p w14:paraId="73DFC10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0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73DFC10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0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73DFC10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0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0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73DFC10B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VIII.2.6</w:t>
            </w:r>
          </w:p>
          <w:p w14:paraId="73DFC10C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0D" w14:textId="77777777" w:rsidR="00D86F88" w:rsidRPr="00793F49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0E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V.2.1</w:t>
            </w:r>
          </w:p>
          <w:p w14:paraId="73DFC10F" w14:textId="77777777" w:rsidR="00D86F88" w:rsidRPr="00793F49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0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1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IV.2.14</w:t>
            </w:r>
          </w:p>
          <w:p w14:paraId="73DFC11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5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7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IX.1.3</w:t>
            </w:r>
          </w:p>
          <w:p w14:paraId="73DFC118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9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A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B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1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11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SB s. 101</w:t>
            </w:r>
          </w:p>
          <w:p w14:paraId="73DFC11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płyta CD1 i CD3</w:t>
            </w:r>
          </w:p>
          <w:p w14:paraId="73DFC11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73DFC12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2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:</w:t>
            </w:r>
          </w:p>
          <w:p w14:paraId="73DFC12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</w:tbl>
    <w:p w14:paraId="73DFC124" w14:textId="77777777" w:rsidR="00D86F88" w:rsidRPr="002B442F" w:rsidRDefault="00D86F88" w:rsidP="00D86F88">
      <w:pPr>
        <w:ind w:leftChars="-258" w:left="-566" w:right="112" w:hanging="2"/>
        <w:rPr>
          <w:b/>
          <w:sz w:val="28"/>
          <w:szCs w:val="28"/>
          <w:shd w:val="clear" w:color="auto" w:fill="D9D9D9"/>
        </w:rPr>
      </w:pPr>
      <w:r>
        <w:rPr>
          <w:b/>
          <w:sz w:val="28"/>
          <w:szCs w:val="28"/>
          <w:shd w:val="clear" w:color="auto" w:fill="D9D9D9"/>
        </w:rPr>
        <w:lastRenderedPageBreak/>
        <w:t>Festivals: Christmas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D86F88" w14:paraId="73DFC185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125" w14:textId="77777777" w:rsidR="00D86F88" w:rsidRPr="00EB0A56" w:rsidRDefault="00D86F88" w:rsidP="00DF4304">
            <w:pPr>
              <w:spacing w:after="0"/>
              <w:ind w:left="1" w:right="113" w:hanging="3"/>
              <w:jc w:val="center"/>
              <w:rPr>
                <w:sz w:val="28"/>
                <w:szCs w:val="28"/>
              </w:rPr>
            </w:pPr>
            <w:r w:rsidRPr="00EB0A56">
              <w:rPr>
                <w:b/>
                <w:sz w:val="28"/>
                <w:szCs w:val="28"/>
              </w:rPr>
              <w:lastRenderedPageBreak/>
              <w:t>Lekcja 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2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przedmioty związane z zimą, składamy życzenia świąteczne.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2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 tradycje</w:t>
            </w:r>
          </w:p>
          <w:p w14:paraId="73DFC12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2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12A" w14:textId="77777777" w:rsidR="00D86F88" w:rsidRPr="00DD6DCE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przedmioty związane z zimą: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coat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scarf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sleigh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snowball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snowman</w:t>
            </w:r>
            <w:proofErr w:type="spellEnd"/>
          </w:p>
          <w:p w14:paraId="73DFC12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2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73DFC12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make</w:t>
            </w:r>
            <w:proofErr w:type="spellEnd"/>
          </w:p>
          <w:p w14:paraId="73DFC12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ride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</w:p>
          <w:p w14:paraId="73DFC12F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throw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3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13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73DFC132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133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134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Składanie życzeń bożonarodzeniowych: </w:t>
            </w:r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Happy </w:t>
            </w:r>
            <w:proofErr w:type="spellStart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Christmas</w:t>
            </w:r>
            <w:proofErr w:type="spellEnd"/>
            <w:r w:rsidRPr="00793F4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(Adam)!</w:t>
            </w:r>
          </w:p>
          <w:p w14:paraId="73DFC135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C136" w14:textId="77777777" w:rsidR="00D86F88" w:rsidRPr="00DD385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pl-PL"/>
              </w:rPr>
            </w:pPr>
            <w:r w:rsidRPr="00DD3858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pl-PL"/>
              </w:rPr>
              <w:t>Język bierny:</w:t>
            </w:r>
          </w:p>
          <w:p w14:paraId="73DFC137" w14:textId="77777777" w:rsidR="00D86F88" w:rsidRPr="00DD385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Let’s</w:t>
            </w:r>
            <w:proofErr w:type="spellEnd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make</w:t>
            </w:r>
            <w:proofErr w:type="spellEnd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a </w:t>
            </w:r>
            <w:proofErr w:type="spellStart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snowman</w:t>
            </w:r>
            <w:proofErr w:type="spellEnd"/>
            <w:r w:rsidRPr="00DD3858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C13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There’s snow on the ground.</w:t>
            </w:r>
          </w:p>
          <w:p w14:paraId="73DFC13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Everything is white.</w:t>
            </w:r>
          </w:p>
          <w:p w14:paraId="73DFC13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It’s very cold and it’s very bright.</w:t>
            </w:r>
          </w:p>
          <w:p w14:paraId="73DFC13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Put on you (hat).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3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73DFC13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13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Rozumienie sensu krótkich wypowiedzi</w:t>
            </w:r>
          </w:p>
          <w:p w14:paraId="73DFC13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Znajdowanie w wypowiedzi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ustnej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określonych informacji</w:t>
            </w:r>
          </w:p>
          <w:p w14:paraId="73DFC14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Rozumienie ogólnego sensu bardzo prostych wypowiedzi pisemnych</w:t>
            </w:r>
          </w:p>
          <w:p w14:paraId="73DFC14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pisemnej określonych informacji</w:t>
            </w:r>
          </w:p>
          <w:p w14:paraId="73DFC14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</w:p>
          <w:p w14:paraId="73DFC14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symboli związanych z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zimą</w:t>
            </w:r>
          </w:p>
          <w:p w14:paraId="73DFC14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73DFC145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C14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Pisanie wyrazów i zwrotów</w:t>
            </w:r>
          </w:p>
          <w:p w14:paraId="73DFC14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14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Zdobywanie podstawowych informacji o krajach anglojęzycznych</w:t>
            </w:r>
          </w:p>
          <w:p w14:paraId="73DFC14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Współpraca z rówieśnikami w trakcie nauki</w:t>
            </w:r>
          </w:p>
          <w:p w14:paraId="73DFC14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4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73DFC14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73DFC14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Przedstawianie ruchem treści muzycznej</w:t>
            </w:r>
          </w:p>
          <w:p w14:paraId="73DFC14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4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73DFC15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  <w:p w14:paraId="73DFC15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5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73DFC15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73DFC15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Tworzenie pracy plastycznej jako formy przekazania i przedstawienia uczuć, nastrojów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zachowań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(kartka z życzeniami)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5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5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73DFC15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73DFC15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73DFC15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5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X.2.3</w:t>
            </w:r>
          </w:p>
          <w:p w14:paraId="73DFC15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5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X.3.1</w:t>
            </w:r>
          </w:p>
          <w:p w14:paraId="73DFC15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5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5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73DFC16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6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73DFC16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16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6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73DFC16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C16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6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73DFC16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73DFC16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6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X.8.2</w:t>
            </w:r>
          </w:p>
          <w:p w14:paraId="73DFC16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6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6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73DFC16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6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70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73DFC171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VIII.2.6</w:t>
            </w:r>
          </w:p>
          <w:p w14:paraId="73DFC17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VIII.3.2</w:t>
            </w:r>
          </w:p>
          <w:p w14:paraId="73DFC17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17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17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17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  <w:p w14:paraId="73DFC177" w14:textId="77777777" w:rsidR="00D86F88" w:rsidRPr="00287479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3DFC17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17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V.2.1</w:t>
            </w:r>
          </w:p>
          <w:p w14:paraId="73DFC17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V.2.7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7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SB s. 91</w:t>
            </w:r>
          </w:p>
          <w:p w14:paraId="73DFC17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WB s. 89</w:t>
            </w:r>
          </w:p>
          <w:p w14:paraId="73DFC17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płyty CD1 i CD3</w:t>
            </w:r>
          </w:p>
          <w:p w14:paraId="73DFC17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7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73DFC18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</w:p>
          <w:p w14:paraId="73DFC18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opcjonalnie:</w:t>
            </w:r>
          </w:p>
          <w:p w14:paraId="73DFC18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małe karteczki – po jednej dla każdego dziecka</w:t>
            </w:r>
          </w:p>
          <w:p w14:paraId="73DFC18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małe karteczki z imionami wszystkich dzieci w klasie</w:t>
            </w:r>
          </w:p>
          <w:p w14:paraId="73DFC18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3DFC188" w14:textId="77777777" w:rsidR="00D86F88" w:rsidRDefault="00D86F88" w:rsidP="00D86F88">
      <w:pPr>
        <w:ind w:leftChars="-259" w:left="-567" w:right="112" w:hanging="3"/>
        <w:rPr>
          <w:b/>
          <w:i/>
          <w:sz w:val="28"/>
          <w:szCs w:val="28"/>
          <w:shd w:val="clear" w:color="auto" w:fill="D9D9D9"/>
        </w:rPr>
      </w:pPr>
      <w:proofErr w:type="spellStart"/>
      <w:r>
        <w:rPr>
          <w:b/>
          <w:sz w:val="28"/>
          <w:szCs w:val="28"/>
          <w:shd w:val="clear" w:color="auto" w:fill="D9D9D9"/>
        </w:rPr>
        <w:lastRenderedPageBreak/>
        <w:t>Rozdział</w:t>
      </w:r>
      <w:proofErr w:type="spellEnd"/>
      <w:r>
        <w:rPr>
          <w:b/>
          <w:sz w:val="28"/>
          <w:szCs w:val="28"/>
          <w:shd w:val="clear" w:color="auto" w:fill="D9D9D9"/>
        </w:rPr>
        <w:t xml:space="preserve"> 4: </w:t>
      </w:r>
      <w:r>
        <w:rPr>
          <w:b/>
          <w:i/>
          <w:sz w:val="28"/>
          <w:szCs w:val="28"/>
          <w:shd w:val="clear" w:color="auto" w:fill="D9D9D9"/>
        </w:rPr>
        <w:t>What’s in the food we eat?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D86F88" w14:paraId="73DFC1DB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189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t>Lekcja 3</w:t>
            </w:r>
            <w:r w:rsidRPr="00CF43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8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produkty spożywcze.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X.1.6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Jedzenie</w:t>
            </w:r>
          </w:p>
          <w:p w14:paraId="73DFC1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18E" w14:textId="77777777" w:rsidR="00D86F88" w:rsidRPr="00406BB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406BB6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produktów spożywczych: </w:t>
            </w:r>
            <w:proofErr w:type="spellStart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cheese</w:t>
            </w:r>
            <w:proofErr w:type="spellEnd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chicken</w:t>
            </w:r>
            <w:proofErr w:type="spellEnd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honey</w:t>
            </w:r>
            <w:proofErr w:type="spellEnd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nuts</w:t>
            </w:r>
            <w:proofErr w:type="spellEnd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pasta, </w:t>
            </w:r>
            <w:proofErr w:type="spellStart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rice</w:t>
            </w:r>
            <w:proofErr w:type="spellEnd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strawberries</w:t>
            </w:r>
            <w:proofErr w:type="spellEnd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tomatoes</w:t>
            </w:r>
            <w:proofErr w:type="spellEnd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tuna</w:t>
            </w:r>
            <w:proofErr w:type="spellEnd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06BB6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yoghurt</w:t>
            </w:r>
            <w:proofErr w:type="spellEnd"/>
          </w:p>
          <w:p w14:paraId="73DFC18F" w14:textId="77777777" w:rsidR="00D86F88" w:rsidRPr="00406BB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9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1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10</w:t>
            </w:r>
          </w:p>
          <w:p w14:paraId="73DFC19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headphones</w:t>
            </w:r>
            <w:proofErr w:type="spellEnd"/>
          </w:p>
          <w:p w14:paraId="73DFC19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listen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music</w:t>
            </w:r>
            <w:proofErr w:type="spellEnd"/>
          </w:p>
          <w:p w14:paraId="73DFC19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play chess</w:t>
            </w:r>
          </w:p>
          <w:p w14:paraId="73DFC19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read books</w:t>
            </w:r>
          </w:p>
          <w:p w14:paraId="73DFC19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tablet</w:t>
            </w:r>
          </w:p>
          <w:p w14:paraId="73DFC19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take photos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19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19A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C19B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C19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19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19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Can we start?</w:t>
            </w:r>
          </w:p>
          <w:p w14:paraId="73DFC19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Yes, we can!</w:t>
            </w:r>
          </w:p>
          <w:p w14:paraId="73DFC1A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Rap with me from 1 to 10.</w:t>
            </w:r>
          </w:p>
          <w:p w14:paraId="73DFC1A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Great! Well done! </w:t>
            </w: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That was fun!</w:t>
            </w:r>
          </w:p>
          <w:p w14:paraId="73DFC1A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Stand up, sit down!</w:t>
            </w:r>
          </w:p>
          <w:p w14:paraId="73DFC1A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 like / don’t like (tuna).</w:t>
            </w:r>
          </w:p>
          <w:p w14:paraId="73DFC1A4" w14:textId="77777777" w:rsidR="00D86F88" w:rsidRPr="00287479" w:rsidRDefault="00D86F88" w:rsidP="00DF4304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A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1A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1A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wierszyków i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rymowanek</w:t>
            </w:r>
          </w:p>
          <w:p w14:paraId="73DFC1A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1A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C1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1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1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produktów spożywczych</w:t>
            </w:r>
          </w:p>
          <w:p w14:paraId="73DFC1A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1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1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1B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B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1B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73DFC1B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1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B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B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1B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1B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1B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B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1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B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1B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C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1C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1C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C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1C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1C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1C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C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C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1C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1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1C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1C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1C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C1C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1D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1D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D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40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-41</w:t>
            </w:r>
          </w:p>
          <w:p w14:paraId="73DFC1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38</w:t>
            </w:r>
          </w:p>
          <w:p w14:paraId="73DFC1D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1D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1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1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D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1D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Zeszytu ćwiczeń lub wycięte z papieru</w:t>
            </w:r>
          </w:p>
          <w:p w14:paraId="73DFC1D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:rsidRPr="00715904" w14:paraId="73DFC22E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1DC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DD" w14:textId="6FF300FF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Rozpoznajemy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nazywamy produkty spożywcze, mówimy o</w:t>
            </w:r>
            <w:r w:rsidR="00853BB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tym, co ktoś lubi, a czego nie lubi.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D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X.1.6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Jedzenie</w:t>
            </w:r>
          </w:p>
          <w:p w14:paraId="73DFC1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73DFC1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1E2" w14:textId="77777777" w:rsidR="00D86F88" w:rsidRPr="00AE749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AE749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produktów spożywczych: </w:t>
            </w:r>
            <w:proofErr w:type="spellStart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cheese</w:t>
            </w:r>
            <w:proofErr w:type="spellEnd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chicken</w:t>
            </w:r>
            <w:proofErr w:type="spellEnd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honey</w:t>
            </w:r>
            <w:proofErr w:type="spellEnd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nuts</w:t>
            </w:r>
            <w:proofErr w:type="spellEnd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pasta, </w:t>
            </w:r>
            <w:proofErr w:type="spellStart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rice</w:t>
            </w:r>
            <w:proofErr w:type="spellEnd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strawberries</w:t>
            </w:r>
            <w:proofErr w:type="spellEnd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tomatoes</w:t>
            </w:r>
            <w:proofErr w:type="spellEnd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tuna</w:t>
            </w:r>
            <w:proofErr w:type="spellEnd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E749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yoghurt</w:t>
            </w:r>
            <w:proofErr w:type="spellEnd"/>
          </w:p>
          <w:p w14:paraId="73DFC1E3" w14:textId="77777777" w:rsidR="00D86F88" w:rsidRPr="00AE749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1E4" w14:textId="77777777" w:rsidR="00D86F88" w:rsidRPr="00AE749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E749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AE749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749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AE749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E749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powtarzany</w:t>
            </w:r>
            <w:proofErr w:type="spellEnd"/>
            <w:r w:rsidRPr="00AE749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1E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brother</w:t>
            </w:r>
          </w:p>
          <w:p w14:paraId="73DFC1E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dad</w:t>
            </w:r>
          </w:p>
          <w:p w14:paraId="73DFC1E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delicious</w:t>
            </w:r>
          </w:p>
          <w:p w14:paraId="73DFC1E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sister</w:t>
            </w:r>
          </w:p>
          <w:p w14:paraId="73DFC1E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take away</w:t>
            </w:r>
          </w:p>
          <w:p w14:paraId="73DFC1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1E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1ED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1EE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1EF" w14:textId="6199DED1" w:rsidR="00D86F88" w:rsidRPr="00AC500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Mówienie o tym, co ktoś lubi, a</w:t>
            </w:r>
            <w:r w:rsidR="00853BB5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czego nie lubi: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likes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nuts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He doesn’t like (tuna).</w:t>
            </w:r>
          </w:p>
          <w:p w14:paraId="73DFC1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1F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1F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does (mum) like?</w:t>
            </w:r>
          </w:p>
          <w:p w14:paraId="73DFC1F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 you want to eat today?</w:t>
            </w:r>
          </w:p>
          <w:p w14:paraId="73DFC1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 like (tomatoes).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1F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1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1F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piosenek</w:t>
            </w:r>
          </w:p>
          <w:p w14:paraId="73DFC1F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1F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i ogólnego sensu tekstu</w:t>
            </w:r>
          </w:p>
          <w:p w14:paraId="73DFC1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C1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1F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1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1F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produktów spożywczych</w:t>
            </w:r>
          </w:p>
          <w:p w14:paraId="73DFC1F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2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0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20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2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Przedstawianie ruchem treści muzycznej</w:t>
            </w:r>
          </w:p>
          <w:p w14:paraId="73DFC20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206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07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08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209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20A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20B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0C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20D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20E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20F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10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11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212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13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14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215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216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17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C218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219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21A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21B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1C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1D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21E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21F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830E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73DFC220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21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22" w14:textId="77777777" w:rsidR="00D86F88" w:rsidRPr="007830E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2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2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41</w:t>
            </w:r>
          </w:p>
          <w:p w14:paraId="73DFC22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39</w:t>
            </w:r>
          </w:p>
          <w:p w14:paraId="73DFC22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818"/>
              </w:tabs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22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2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2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obrazkowe</w:t>
            </w:r>
          </w:p>
          <w:p w14:paraId="73DFC22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2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22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22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20</w:t>
            </w:r>
          </w:p>
        </w:tc>
      </w:tr>
      <w:tr w:rsidR="00D86F88" w:rsidRPr="003A0751" w14:paraId="73DFC2A4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22F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3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historyjki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ze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zrozumieniem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3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X.1.6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Jedzenie</w:t>
            </w:r>
          </w:p>
          <w:p w14:paraId="73DFC23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73DFC23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73DFC23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3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236" w14:textId="77777777" w:rsidR="00D86F88" w:rsidRPr="0042123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852DBC">
              <w:rPr>
                <w:rFonts w:ascii="Calibri" w:hAnsi="Calibri" w:cs="Calibri"/>
                <w:sz w:val="20"/>
                <w:szCs w:val="20"/>
                <w:lang w:val="pl-PL"/>
              </w:rPr>
              <w:t>n</w:t>
            </w:r>
            <w:r w:rsidRPr="00421237">
              <w:rPr>
                <w:rFonts w:ascii="Calibri" w:hAnsi="Calibri" w:cs="Calibri"/>
                <w:sz w:val="20"/>
                <w:szCs w:val="20"/>
                <w:lang w:val="pl-PL"/>
              </w:rPr>
              <w:t>az</w:t>
            </w:r>
            <w:r w:rsidRPr="00852DB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 </w:t>
            </w:r>
            <w:r w:rsidRPr="00421237">
              <w:rPr>
                <w:rFonts w:ascii="Calibri" w:hAnsi="Calibri" w:cs="Calibri"/>
                <w:sz w:val="20"/>
                <w:szCs w:val="20"/>
                <w:lang w:val="pl-PL"/>
              </w:rPr>
              <w:t>produkt</w:t>
            </w:r>
            <w:r w:rsidRPr="00852DBC">
              <w:rPr>
                <w:rFonts w:ascii="Calibri" w:hAnsi="Calibri" w:cs="Calibri"/>
                <w:sz w:val="20"/>
                <w:szCs w:val="20"/>
                <w:lang w:val="pl-PL"/>
              </w:rPr>
              <w:t>ów</w:t>
            </w:r>
            <w:r w:rsidRPr="0042123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spożywcz</w:t>
            </w:r>
            <w:r w:rsidRPr="00852DBC">
              <w:rPr>
                <w:rFonts w:ascii="Calibri" w:hAnsi="Calibri" w:cs="Calibri"/>
                <w:sz w:val="20"/>
                <w:szCs w:val="20"/>
                <w:lang w:val="pl-PL"/>
              </w:rPr>
              <w:t>ych</w:t>
            </w:r>
            <w:r w:rsidRPr="0042123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: </w:t>
            </w:r>
            <w:proofErr w:type="spellStart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cheese</w:t>
            </w:r>
            <w:proofErr w:type="spellEnd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chicken</w:t>
            </w:r>
            <w:proofErr w:type="spellEnd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honey</w:t>
            </w:r>
            <w:proofErr w:type="spellEnd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nuts</w:t>
            </w:r>
            <w:proofErr w:type="spellEnd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pasta, </w:t>
            </w:r>
            <w:proofErr w:type="spellStart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rice</w:t>
            </w:r>
            <w:proofErr w:type="spellEnd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strawberries</w:t>
            </w:r>
            <w:proofErr w:type="spellEnd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tomatoes</w:t>
            </w:r>
            <w:proofErr w:type="spellEnd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tuna</w:t>
            </w:r>
            <w:proofErr w:type="spellEnd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2123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yoghurt</w:t>
            </w:r>
            <w:proofErr w:type="spellEnd"/>
          </w:p>
          <w:p w14:paraId="73DFC237" w14:textId="77777777" w:rsidR="00D86F88" w:rsidRPr="0042123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3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239" w14:textId="77777777" w:rsidR="00D86F88" w:rsidRPr="00AE749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AE749F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boring</w:t>
            </w:r>
          </w:p>
          <w:p w14:paraId="73DFC23A" w14:textId="77777777" w:rsidR="00D86F88" w:rsidRPr="00AE749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AE749F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excited</w:t>
            </w:r>
          </w:p>
          <w:p w14:paraId="73DFC23B" w14:textId="77777777" w:rsidR="00D86F88" w:rsidRPr="00AE749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AE749F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funny</w:t>
            </w:r>
          </w:p>
          <w:p w14:paraId="73DFC23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homemade</w:t>
            </w:r>
          </w:p>
          <w:p w14:paraId="73DFC23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ice lollies</w:t>
            </w:r>
          </w:p>
          <w:p w14:paraId="73DFC23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ingredient</w:t>
            </w:r>
          </w:p>
          <w:p w14:paraId="73DFC23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interesting</w:t>
            </w:r>
          </w:p>
          <w:p w14:paraId="73DFC24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safe</w:t>
            </w:r>
          </w:p>
          <w:p w14:paraId="73DFC24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secret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24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244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245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246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co ktoś lubi: </w:t>
            </w: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(My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mum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likes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strawberry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</w:t>
            </w: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  <w:p w14:paraId="73DFC24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24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Do you like (ice lollies)?</w:t>
            </w:r>
          </w:p>
          <w:p w14:paraId="73DFC24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flavour do you like?</w:t>
            </w:r>
          </w:p>
          <w:p w14:paraId="73DFC24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is in the picture?</w:t>
            </w:r>
          </w:p>
          <w:p w14:paraId="73DFC24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Where are they?</w:t>
            </w:r>
          </w:p>
          <w:p w14:paraId="73DFC24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is closed?</w:t>
            </w:r>
          </w:p>
          <w:p w14:paraId="73DFC24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Why is the (swimming pool) closed?</w:t>
            </w:r>
          </w:p>
          <w:p w14:paraId="73DFC24F" w14:textId="426629FF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says (‘Do you want a</w:t>
            </w:r>
            <w:r w:rsidR="00EC36DE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homemade ice lolly, Dan?’)</w:t>
            </w:r>
          </w:p>
          <w:p w14:paraId="73DFC25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is (delicious)?</w:t>
            </w:r>
          </w:p>
          <w:p w14:paraId="73DFC251" w14:textId="38924375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wants to help the</w:t>
            </w:r>
            <w:r w:rsidR="00EC36DE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community?</w:t>
            </w:r>
          </w:p>
          <w:p w14:paraId="73DFC252" w14:textId="57C15BE3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What’s the weather like (at the</w:t>
            </w:r>
            <w:r w:rsidR="00EC36DE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weekend)?</w:t>
            </w:r>
          </w:p>
          <w:p w14:paraId="73DFC25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does (Dan) open?</w:t>
            </w:r>
          </w:p>
          <w:p w14:paraId="73DFC25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Are (ice lollies) delicious?</w:t>
            </w:r>
          </w:p>
          <w:p w14:paraId="73DFC25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likes (strawberry)?</w:t>
            </w:r>
          </w:p>
          <w:p w14:paraId="73DFC25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is the article about?</w:t>
            </w:r>
          </w:p>
          <w:p w14:paraId="73DFC25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Is the (swimming pool) (closed)?</w:t>
            </w:r>
          </w:p>
          <w:p w14:paraId="73DFC25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How does (Grandma ) feel?</w:t>
            </w:r>
          </w:p>
          <w:p w14:paraId="73DFC25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Where is (Grandma) going?</w:t>
            </w:r>
          </w:p>
          <w:p w14:paraId="73DFC25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How much are (the ice lollies)?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25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25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wypowiedzi i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opowiadanych historyjek</w:t>
            </w:r>
          </w:p>
          <w:p w14:paraId="73DFC25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2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73DFC2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C2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26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73DFC2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Zapisywanie zdań według wzoru lub samodzielnie</w:t>
            </w:r>
          </w:p>
          <w:p w14:paraId="73DFC2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dzielanie odpowiedzi</w:t>
            </w:r>
          </w:p>
          <w:p w14:paraId="73DFC26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26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2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produktów spożywczych</w:t>
            </w:r>
          </w:p>
          <w:p w14:paraId="73DFC2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26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26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26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6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26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2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7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27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Identyfikowanie się z grupą społeczną (społeczność lokalna)</w:t>
            </w:r>
          </w:p>
          <w:p w14:paraId="73DFC27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7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7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C27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C27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C2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7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7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C27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73DFC2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73DFC2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7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C27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7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28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X.5.1</w:t>
            </w:r>
          </w:p>
          <w:p w14:paraId="73DFC28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8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X.5.3</w:t>
            </w:r>
          </w:p>
          <w:p w14:paraId="73DFC28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C2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C28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8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X.6.5</w:t>
            </w:r>
          </w:p>
          <w:p w14:paraId="73DFC28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73DFC28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C2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C2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29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2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29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V.2.1</w:t>
            </w:r>
          </w:p>
          <w:p w14:paraId="73DFC29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29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29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III.1.1</w:t>
            </w:r>
          </w:p>
          <w:p w14:paraId="73DFC29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29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42-43</w:t>
            </w:r>
          </w:p>
          <w:p w14:paraId="73DFC29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40</w:t>
            </w:r>
          </w:p>
          <w:p w14:paraId="73DFC2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29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 historyjki</w:t>
            </w:r>
          </w:p>
          <w:p w14:paraId="73DFC29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pocięty zestaw obrazków do historyjki dla każdej grupy (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materiał do kopiowania na s. 123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)</w:t>
            </w:r>
          </w:p>
          <w:p w14:paraId="73DFC29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2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– dla każdego dziecka</w:t>
            </w:r>
          </w:p>
          <w:p w14:paraId="73DFC29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A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2A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C2A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pacynka </w:t>
            </w:r>
          </w:p>
          <w:p w14:paraId="73DFC2A3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video 21</w:t>
            </w:r>
          </w:p>
        </w:tc>
      </w:tr>
      <w:tr w:rsidR="00D86F88" w14:paraId="73DFC2FD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2A5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A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produkty spożywcze, słuchamy historyjki.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A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X.1.6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Jedzenie</w:t>
            </w:r>
          </w:p>
          <w:p w14:paraId="73DFC2A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A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2AA" w14:textId="77777777" w:rsidR="00D86F88" w:rsidRPr="00852DB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852DBC">
              <w:rPr>
                <w:rFonts w:ascii="Calibri" w:hAnsi="Calibri" w:cs="Calibri"/>
                <w:sz w:val="20"/>
                <w:szCs w:val="20"/>
                <w:lang w:val="pl-PL"/>
              </w:rPr>
              <w:t>nazwy produkty spożywczych, któr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mogąuczulać</w:t>
            </w:r>
            <w:proofErr w:type="spellEnd"/>
            <w:r w:rsidRPr="00852DB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: </w:t>
            </w:r>
            <w:proofErr w:type="spellStart"/>
            <w:r w:rsidRPr="00852D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corn</w:t>
            </w:r>
            <w:proofErr w:type="spellEnd"/>
            <w:r w:rsidRPr="00852D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52D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milk</w:t>
            </w:r>
            <w:proofErr w:type="spellEnd"/>
            <w:r w:rsidRPr="00852D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52D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peanuts</w:t>
            </w:r>
            <w:proofErr w:type="spellEnd"/>
            <w:r w:rsidRPr="00852D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52D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seafood</w:t>
            </w:r>
            <w:proofErr w:type="spellEnd"/>
            <w:r w:rsidRPr="00852D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52DB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wheat</w:t>
            </w:r>
            <w:proofErr w:type="spellEnd"/>
          </w:p>
          <w:p w14:paraId="73DFC2AB" w14:textId="77777777" w:rsidR="00D86F88" w:rsidRPr="00852DB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2A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allergic</w:t>
            </w:r>
            <w:proofErr w:type="spellEnd"/>
          </w:p>
          <w:p w14:paraId="73DFC2A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food</w:t>
            </w:r>
          </w:p>
          <w:p w14:paraId="73DFC2A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ill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2B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2B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2B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2B4" w14:textId="77777777" w:rsidR="00D86F88" w:rsidRPr="006177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alergiach pokarmowych: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allergic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to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milk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C2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B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2B7" w14:textId="77777777" w:rsidR="00D86F88" w:rsidRPr="00463C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463C1A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What’s missing?</w:t>
            </w:r>
          </w:p>
          <w:p w14:paraId="73DFC2B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  <w:p w14:paraId="73DFC2B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Some people are allergic to some food.</w:t>
            </w:r>
          </w:p>
          <w:p w14:paraId="73DFC2B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(He) can’t eat (peanuts).</w:t>
            </w:r>
          </w:p>
          <w:p w14:paraId="73DFC2B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(Peanuts) make (Robert) very ill.</w:t>
            </w:r>
          </w:p>
          <w:p w14:paraId="73DFC2B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(He) isn’t allergic to any food.</w:t>
            </w:r>
          </w:p>
          <w:p w14:paraId="73DFC2B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Are you allergic to some food products?</w:t>
            </w:r>
          </w:p>
          <w:p w14:paraId="73DFC2BE" w14:textId="77777777" w:rsidR="00D86F88" w:rsidRPr="00672C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 can you find (milk)?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B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2C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2C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73DFC2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2C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enie bardzo prostych wypowiedzi</w:t>
            </w:r>
          </w:p>
          <w:p w14:paraId="73DFC2C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73DFC2C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C2C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2C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73DFC2C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2C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produktów spożywczych, które mogą uczulać</w:t>
            </w:r>
          </w:p>
          <w:p w14:paraId="73DFC2C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2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C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2CD" w14:textId="3A04F6E1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2C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CF" w14:textId="77777777" w:rsidR="00D86F88" w:rsidRPr="00672C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C2D0" w14:textId="77777777" w:rsidR="00D86F88" w:rsidRPr="00672C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Posiadanie świadomości znaczenia odpowiedniej diety dla utrzymania zdrowia</w:t>
            </w:r>
          </w:p>
          <w:p w14:paraId="73DFC2D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D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2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D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D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2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2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2D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D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2D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2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2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D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2D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2D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2E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X.5.1</w:t>
            </w:r>
          </w:p>
          <w:p w14:paraId="73DFC2E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2E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E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2E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E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2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2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2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E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E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IV.2.6</w:t>
            </w:r>
          </w:p>
          <w:p w14:paraId="73DFC2E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F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F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F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44</w:t>
            </w:r>
          </w:p>
          <w:p w14:paraId="73DFC2F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41</w:t>
            </w:r>
          </w:p>
          <w:p w14:paraId="73DFC2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2F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2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C2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2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2F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2F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video 22</w:t>
            </w:r>
          </w:p>
        </w:tc>
      </w:tr>
      <w:tr w:rsidR="00D86F88" w:rsidRPr="00715904" w14:paraId="73DFC356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2FE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2F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produkty spożywcze, zadajemy pytania dotyczące tego, czy ktoś coś lubi, i udzielamy odpowiedzi na te pytania.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X.1.6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Jedzenie</w:t>
            </w:r>
          </w:p>
          <w:p w14:paraId="73DFC30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0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30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produkty spożywcze: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cheese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chicken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honey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nuts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pasta,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rice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strawberries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tomatoes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tuna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yoghurt</w:t>
            </w:r>
            <w:proofErr w:type="spellEnd"/>
          </w:p>
          <w:p w14:paraId="73DFC30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30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allergic</w:t>
            </w:r>
            <w:proofErr w:type="spellEnd"/>
          </w:p>
          <w:p w14:paraId="73DFC30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birthday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/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chocolate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cake</w:t>
            </w:r>
            <w:proofErr w:type="spellEnd"/>
          </w:p>
          <w:p w14:paraId="73DFC30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cherries</w:t>
            </w:r>
          </w:p>
          <w:p w14:paraId="73DFC30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dessert</w:t>
            </w:r>
          </w:p>
          <w:p w14:paraId="73DFC30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ice lollies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0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30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30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30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30F" w14:textId="77777777" w:rsidR="00D86F88" w:rsidRPr="00A428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to, czy ktoś coś lubi, i odpowiadanie na takie pytanie: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like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peanuts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)? </w:t>
            </w: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Yes, (she) does. / No, (she) doesn’t.</w:t>
            </w:r>
          </w:p>
          <w:p w14:paraId="73DFC31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31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312" w14:textId="77777777" w:rsidR="00D86F88" w:rsidRPr="00A67EF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A67EFF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Are you allergic?</w:t>
            </w:r>
          </w:p>
          <w:p w14:paraId="73DFC313" w14:textId="77777777" w:rsidR="00D86F88" w:rsidRPr="0024247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242478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What cake are 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242478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the girls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Pr="00242478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 making?</w:t>
            </w:r>
          </w:p>
          <w:p w14:paraId="73DFC31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Let’s make (a birthday cake) for (him)!</w:t>
            </w:r>
          </w:p>
          <w:p w14:paraId="73DFC31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He loves (strawberries).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1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31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31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krótkich wypowiedzi</w:t>
            </w:r>
          </w:p>
          <w:p w14:paraId="73DFC31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31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wypowiedzi</w:t>
            </w:r>
          </w:p>
          <w:p w14:paraId="73DFC3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C31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odgrywanie dialogów</w:t>
            </w:r>
          </w:p>
          <w:p w14:paraId="73DFC31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31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31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32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32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produktów spożywczych</w:t>
            </w:r>
          </w:p>
          <w:p w14:paraId="73DFC3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32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2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32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32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2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3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szablonu</w:t>
            </w:r>
          </w:p>
          <w:p w14:paraId="73DFC3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2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32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2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2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32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32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33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33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3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33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3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33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3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33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3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33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3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33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3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33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3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C33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34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4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3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4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34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34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4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C3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3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34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4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45</w:t>
            </w:r>
          </w:p>
          <w:p w14:paraId="73DFC3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42</w:t>
            </w:r>
          </w:p>
          <w:p w14:paraId="73DFC3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34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35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35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szablon z Zeszytu ćwiczeń lub samodzielnie wykonany</w:t>
            </w:r>
          </w:p>
          <w:p w14:paraId="73DFC3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35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35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86F88" w14:paraId="73DFC3B4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357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potrawy.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5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X.1.6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Jedzenie</w:t>
            </w:r>
          </w:p>
          <w:p w14:paraId="73DFC35A" w14:textId="77777777" w:rsidR="00D86F88" w:rsidRPr="009013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X.1.9) Mój kraj</w:t>
            </w:r>
          </w:p>
          <w:p w14:paraId="73DFC3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5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35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potraw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Buffalo wings, butter chicken, Irish stew, Yorkshire pudding</w:t>
            </w:r>
          </w:p>
          <w:p w14:paraId="73DFC35E" w14:textId="77777777" w:rsidR="00D86F88" w:rsidRPr="004F0FA5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państw: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Ireland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the UK</w:t>
            </w:r>
          </w:p>
          <w:p w14:paraId="73DFC3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</w:p>
          <w:p w14:paraId="73DFC3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36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delicious</w:t>
            </w:r>
          </w:p>
          <w:p w14:paraId="73DFC362" w14:textId="77777777" w:rsidR="00D86F88" w:rsidRPr="00DE405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</w:t>
            </w:r>
            <w:r w:rsidRPr="00DE405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essert</w:t>
            </w:r>
          </w:p>
          <w:p w14:paraId="73DFC363" w14:textId="77777777" w:rsidR="00D86F88" w:rsidRPr="00DE405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E405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dia</w:t>
            </w:r>
          </w:p>
          <w:p w14:paraId="73DFC36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</w:t>
            </w:r>
            <w:r w:rsidRPr="00DE405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ealthy</w:t>
            </w:r>
          </w:p>
          <w:p w14:paraId="73DFC365" w14:textId="77777777" w:rsidR="00D86F88" w:rsidRPr="00DE405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tasty</w:t>
            </w:r>
          </w:p>
          <w:p w14:paraId="73DFC366" w14:textId="77777777" w:rsidR="00D86F88" w:rsidRPr="00DE405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the USA</w:t>
            </w:r>
          </w:p>
          <w:p w14:paraId="73DFC36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E405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traditional</w:t>
            </w:r>
          </w:p>
          <w:p w14:paraId="73DFC3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718C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vegetables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6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36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36B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C36C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C36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 w:rsidRPr="007A30C2">
              <w:rPr>
                <w:rFonts w:ascii="Calibri" w:hAnsi="Calibri" w:cs="Calibri"/>
                <w:sz w:val="20"/>
                <w:szCs w:val="20"/>
              </w:rPr>
              <w:t>Mówienie</w:t>
            </w:r>
            <w:proofErr w:type="spellEnd"/>
            <w:r w:rsidRPr="007A30C2">
              <w:rPr>
                <w:rFonts w:ascii="Calibri" w:hAnsi="Calibri" w:cs="Calibri"/>
                <w:sz w:val="20"/>
                <w:szCs w:val="20"/>
              </w:rPr>
              <w:t xml:space="preserve"> o </w:t>
            </w:r>
            <w:proofErr w:type="spellStart"/>
            <w:r w:rsidRPr="007A30C2">
              <w:rPr>
                <w:rFonts w:ascii="Calibri" w:hAnsi="Calibri" w:cs="Calibri"/>
                <w:sz w:val="20"/>
                <w:szCs w:val="20"/>
              </w:rPr>
              <w:t>ulubionym</w:t>
            </w:r>
            <w:proofErr w:type="spellEnd"/>
            <w:r w:rsidRPr="007A30C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sz w:val="20"/>
                <w:szCs w:val="20"/>
              </w:rPr>
              <w:t>daniu</w:t>
            </w:r>
            <w:proofErr w:type="spellEnd"/>
            <w:r w:rsidRPr="007A30C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My favourite Polish dish is (</w:t>
            </w:r>
            <w:proofErr w:type="spellStart"/>
            <w:r w:rsidRPr="007A30C2">
              <w:rPr>
                <w:rFonts w:ascii="Calibri" w:hAnsi="Calibri" w:cs="Calibri"/>
                <w:sz w:val="20"/>
                <w:szCs w:val="20"/>
              </w:rPr>
              <w:t>gołąbki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</w:rPr>
              <w:t>). It’s made with (meat), (cabbage) and (rice).</w:t>
            </w:r>
          </w:p>
          <w:p w14:paraId="73DFC36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3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C37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It’s</w:t>
            </w:r>
            <w:proofErr w:type="spellEnd"/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(</w:t>
            </w:r>
            <w:proofErr w:type="spellStart"/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very</w:t>
            </w:r>
            <w:proofErr w:type="spellEnd"/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tasty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)</w:t>
            </w: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.</w:t>
            </w:r>
          </w:p>
          <w:p w14:paraId="73DFC37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 (delicious).</w:t>
            </w:r>
          </w:p>
          <w:p w14:paraId="73DFC372" w14:textId="77777777" w:rsidR="00D86F88" w:rsidRPr="004F0FA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They aren’t (healthy).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7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37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37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37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3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wypowiedzi pisemnych</w:t>
            </w:r>
          </w:p>
          <w:p w14:paraId="73DFC37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37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Pisanie prostych zdań według wzoru</w:t>
            </w:r>
          </w:p>
          <w:p w14:paraId="73DFC3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37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3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37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potraw</w:t>
            </w:r>
          </w:p>
          <w:p w14:paraId="73DFC37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Zdobywanie informacji o krajach anglojęzycznych</w:t>
            </w:r>
          </w:p>
          <w:p w14:paraId="73DFC37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3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38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3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3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3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8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38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Porównywanie zwyczajów ludzi w różnych krajach</w:t>
            </w:r>
          </w:p>
          <w:p w14:paraId="73DFC38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8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3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38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38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8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39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391" w14:textId="74C7D84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</w:t>
            </w:r>
            <w:r w:rsidR="00561D8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3.1</w:t>
            </w:r>
          </w:p>
          <w:p w14:paraId="73DFC39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541D4845" w14:textId="77777777" w:rsidR="00561D8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394" w14:textId="31C0FFAC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X.5.3</w:t>
            </w:r>
          </w:p>
          <w:p w14:paraId="73DFC39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39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39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39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C39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39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X.8.2</w:t>
            </w:r>
          </w:p>
          <w:p w14:paraId="73DFC39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39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A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A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3A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3A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A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A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C3A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3A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3A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III.1.9</w:t>
            </w:r>
          </w:p>
          <w:p w14:paraId="73DFC3A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3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46</w:t>
            </w:r>
          </w:p>
          <w:p w14:paraId="73DFC3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43</w:t>
            </w:r>
          </w:p>
          <w:p w14:paraId="73DFC3A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3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3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kartki A4 – po jednej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dla każdego dziecka</w:t>
            </w:r>
          </w:p>
          <w:p w14:paraId="73DFC3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3B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3B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3B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</w:p>
        </w:tc>
      </w:tr>
      <w:tr w:rsidR="00D86F88" w:rsidRPr="00715904" w14:paraId="73DFC407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3B5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 w:rsidRPr="00CF43D0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Powtarzamy materiał z rozdziału 4 – quiz.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B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73DFC3B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X.1.9) Święta i tradycje, mój kraj</w:t>
            </w:r>
          </w:p>
          <w:p w14:paraId="73DFC3B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B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czynny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3BB" w14:textId="77777777" w:rsidR="00D86F88" w:rsidRPr="006D487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produktów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spożywczych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corn, cheese, chicken, honey, milk, nuts, pasta, peanuts, rice, seafood, strawberries, tomatoes, tuna, yoghurt, wheat</w:t>
            </w:r>
          </w:p>
          <w:p w14:paraId="73DFC3B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3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3B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quiz</w:t>
            </w:r>
          </w:p>
          <w:p w14:paraId="73DFC3B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alfabet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C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3C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3C2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C3C3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C3C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3C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3C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Happy birthday to you!</w:t>
            </w:r>
          </w:p>
          <w:p w14:paraId="73DFC3C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Let’s eat it now.</w:t>
            </w:r>
          </w:p>
          <w:p w14:paraId="73DFC3C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The quiz is about to begin.</w:t>
            </w:r>
          </w:p>
          <w:p w14:paraId="73DFC3C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Good luck, everyone!</w:t>
            </w:r>
          </w:p>
          <w:p w14:paraId="73DFC3C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 think we did quite well!</w:t>
            </w:r>
          </w:p>
          <w:p w14:paraId="73DFC3C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How many answers did you guess?</w:t>
            </w:r>
          </w:p>
          <w:p w14:paraId="73DFC3C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C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3C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3C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3D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3D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wypowiedzi pisemnych</w:t>
            </w:r>
          </w:p>
          <w:p w14:paraId="73DFC3D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3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3D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C3D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pojedynczych wyrazów</w:t>
            </w:r>
          </w:p>
          <w:p w14:paraId="73DFC3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3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3D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produktów spożywczych i potraw</w:t>
            </w:r>
          </w:p>
          <w:p w14:paraId="73DFC3D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3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3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3D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D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3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E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3E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3E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3E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E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3E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E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3E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E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3E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3E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3E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C3E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3E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73DFC3E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3F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3F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F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3F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F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3F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3F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3F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3F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3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3F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3F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F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3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F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47</w:t>
            </w:r>
          </w:p>
          <w:p w14:paraId="73DFC3F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44</w:t>
            </w:r>
          </w:p>
          <w:p w14:paraId="73DFC4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40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40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4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40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40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40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23-24</w:t>
            </w:r>
          </w:p>
        </w:tc>
      </w:tr>
      <w:tr w:rsidR="00D86F88" w14:paraId="73DFC458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408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4</w:t>
            </w:r>
            <w:r w:rsidRPr="00CF43D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40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rozdziału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40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6) Jedzenie</w:t>
            </w:r>
          </w:p>
          <w:p w14:paraId="73DFC40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73DFC40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73DFC40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czynny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40E" w14:textId="77777777" w:rsidR="00D86F88" w:rsidRPr="006D487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produktów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spożywczych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corn, cheese, chicken, honey, milk, nuts, pasta, peanuts, rice, seafood, strawberries, tomatoes, tuna, yoghurt, wheat</w:t>
            </w:r>
          </w:p>
          <w:p w14:paraId="73DFC40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3DFC41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powtarzany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C411" w14:textId="77777777" w:rsidR="00D86F88" w:rsidRPr="002A742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liczebniki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1-99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41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41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414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415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416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co ktoś lubi, a czego nie lubi: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likes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nuts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He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doesn’t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like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tuna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C417" w14:textId="77777777" w:rsidR="00D86F88" w:rsidRPr="006177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alergiach pokarmowych: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allergic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to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milk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C418" w14:textId="77777777" w:rsidR="00D86F88" w:rsidRPr="007B40D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to, czy ktoś coś lubi, i odpowiadanie na takie pytanie: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like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peanuts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)?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. / No,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doesn’t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.</w:t>
            </w:r>
          </w:p>
          <w:p w14:paraId="73DFC419" w14:textId="77777777" w:rsidR="00D86F88" w:rsidRPr="007B40DD" w:rsidRDefault="00D86F88" w:rsidP="00DF430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41A" w14:textId="77777777" w:rsidR="00D86F88" w:rsidRPr="002A742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4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41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41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Tworzenie bardzo prostych i krótkich wypowiedzi</w:t>
            </w:r>
          </w:p>
          <w:p w14:paraId="73DFC41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C41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42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C42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prostych zdań samodzielnie lub według wzoru</w:t>
            </w:r>
          </w:p>
          <w:p w14:paraId="73DFC4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42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42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42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produktów spożywczych</w:t>
            </w:r>
          </w:p>
          <w:p w14:paraId="73DFC42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42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73DFC4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42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C42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2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42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42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2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43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43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43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3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43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3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43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43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43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C43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43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C43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3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43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3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B3AD56" w14:textId="54FD9D97" w:rsidR="00B82635" w:rsidRPr="00287479" w:rsidRDefault="000C059F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</w:t>
            </w:r>
          </w:p>
          <w:p w14:paraId="73DFC44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C44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4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44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4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4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73DFC44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4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4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4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4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4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4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48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96</w:t>
            </w:r>
          </w:p>
          <w:p w14:paraId="73DFC4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45, 95</w:t>
            </w:r>
          </w:p>
          <w:p w14:paraId="73DFC44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45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45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4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73DFC4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5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45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 z rozdziałów 0-3</w:t>
            </w:r>
          </w:p>
          <w:p w14:paraId="73DFC45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miękka piłeczka</w:t>
            </w:r>
          </w:p>
          <w:p w14:paraId="73DFC45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45B" w14:textId="77777777" w:rsidTr="00DF4304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459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4</w:t>
            </w:r>
            <w:r w:rsidRPr="00CF43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45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4 TEST</w:t>
            </w:r>
          </w:p>
        </w:tc>
      </w:tr>
      <w:tr w:rsidR="00D86F88" w14:paraId="73DFC4B2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45C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>Cumulative Revision 0-4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5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0-4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5E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C45F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X.1.3) Moja szkoła</w:t>
            </w:r>
          </w:p>
          <w:p w14:paraId="73DFC460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461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X.1.6) Jedzenie</w:t>
            </w:r>
          </w:p>
          <w:p w14:paraId="73DFC462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C463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C464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C465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C46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4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0-4</w:t>
            </w:r>
          </w:p>
          <w:p w14:paraId="73DFC46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46A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>powtarzany</w:t>
            </w:r>
            <w:proofErr w:type="spellEnd"/>
          </w:p>
          <w:p w14:paraId="73DFC46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dip</w:t>
            </w:r>
          </w:p>
          <w:p w14:paraId="73DFC46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dish</w:t>
            </w:r>
          </w:p>
          <w:p w14:paraId="73DFC46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fish and chips</w:t>
            </w:r>
          </w:p>
          <w:p w14:paraId="73DFC46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traditional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47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0-4</w:t>
            </w:r>
          </w:p>
          <w:p w14:paraId="73DFC47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7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C47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Wymowa głoski </w:t>
            </w:r>
            <w:r w:rsidRPr="00780214">
              <w:rPr>
                <w:rFonts w:ascii="Calibri" w:hAnsi="Calibri" w:cs="Calibri"/>
                <w:sz w:val="20"/>
                <w:szCs w:val="20"/>
                <w:lang w:val="pl-PL"/>
              </w:rPr>
              <w:t>/ɪ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/: </w:t>
            </w:r>
          </w:p>
          <w:p w14:paraId="73DFC47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Fish and chips is a traditional dish in the UK.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7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47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4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4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C47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C4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4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4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47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47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47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słownictwa związanego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ze sportem, zwierzętami, czasem wolnym, szkołą i jedzeniem</w:t>
            </w:r>
          </w:p>
          <w:p w14:paraId="73DFC4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73DFC48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48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48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4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48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8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48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48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4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4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48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4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4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3B9C0CD" w14:textId="77777777" w:rsidR="000C059F" w:rsidRPr="00287479" w:rsidRDefault="000C059F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9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49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49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49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9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49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C49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4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4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49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9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73DFC4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9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4A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A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A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4A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4A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A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A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A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A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49, 99</w:t>
            </w:r>
          </w:p>
          <w:p w14:paraId="73DFC4A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46-47</w:t>
            </w:r>
          </w:p>
          <w:p w14:paraId="73DFC4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CD2</w:t>
            </w:r>
          </w:p>
          <w:p w14:paraId="73DFC4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4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4A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długopis lub marker</w:t>
            </w:r>
          </w:p>
          <w:p w14:paraId="73DFC4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karta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Cumulative Challenge Unit 4</w:t>
            </w:r>
          </w:p>
          <w:p w14:paraId="73DFC4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4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opcjonalnie</w:t>
            </w:r>
            <w:proofErr w:type="spellEnd"/>
          </w:p>
          <w:p w14:paraId="73DFC4B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50C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4B3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>Review 3-4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B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3-4.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B5" w14:textId="77777777" w:rsidR="00D86F88" w:rsidRPr="0078021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73DFC4B6" w14:textId="77777777" w:rsidR="00D86F88" w:rsidRPr="0078021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73DFC4B7" w14:textId="77777777" w:rsidR="00D86F88" w:rsidRPr="0078021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C4B8" w14:textId="77777777" w:rsidR="00D86F88" w:rsidRPr="0078021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X.1.6) Jedzenie</w:t>
            </w:r>
          </w:p>
          <w:p w14:paraId="73DFC4B9" w14:textId="77777777" w:rsidR="00D86F88" w:rsidRPr="0078021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</w:t>
            </w:r>
          </w:p>
          <w:p w14:paraId="73DFC4B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 wakacje</w:t>
            </w:r>
          </w:p>
          <w:p w14:paraId="73DFC4B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B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4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3-4</w:t>
            </w:r>
          </w:p>
          <w:p w14:paraId="73DFC4B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B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73DFC4C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birthday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party</w:t>
            </w:r>
          </w:p>
          <w:p w14:paraId="73DFC4C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food</w:t>
            </w:r>
          </w:p>
          <w:p w14:paraId="73DFC4C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fruit</w:t>
            </w:r>
          </w:p>
          <w:p w14:paraId="73DFC4C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music</w:t>
            </w:r>
          </w:p>
          <w:p w14:paraId="73DFC4C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vegetables</w:t>
            </w:r>
          </w:p>
          <w:p w14:paraId="73DFC4C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wonderful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C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4C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3-4</w:t>
            </w:r>
          </w:p>
          <w:p w14:paraId="73DFC4C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C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4C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food do kittens like?</w:t>
            </w:r>
          </w:p>
          <w:p w14:paraId="73DFC4C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We can look for food outside.</w:t>
            </w:r>
          </w:p>
          <w:p w14:paraId="73DFC4C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  <w:p w14:paraId="73DFC4C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This is amazing!</w:t>
            </w:r>
          </w:p>
          <w:p w14:paraId="73DFC4C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Happy birthday, (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Granpa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Bob)!</w:t>
            </w:r>
          </w:p>
          <w:p w14:paraId="73DFC4C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Go forward.</w:t>
            </w:r>
          </w:p>
          <w:p w14:paraId="73DFC4D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Go back.</w:t>
            </w:r>
          </w:p>
          <w:p w14:paraId="73DFC4D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Miss a turn.</w:t>
            </w:r>
          </w:p>
          <w:p w14:paraId="73DFC4D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Finish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.</w:t>
            </w:r>
          </w:p>
          <w:p w14:paraId="73DFC4D3" w14:textId="77777777" w:rsidR="00D86F88" w:rsidRPr="00C8667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D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4D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4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historyjek</w:t>
            </w:r>
          </w:p>
          <w:p w14:paraId="73DFC4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4D8" w14:textId="6F2E01F4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C4D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4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Odgrywanie historyjki</w:t>
            </w:r>
          </w:p>
          <w:p w14:paraId="73DFC4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4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4D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4D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4DF" w14:textId="567EBF41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słownictwa związanego z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czasem wolnym i</w:t>
            </w:r>
            <w:r w:rsidR="00201B92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jedzeniem</w:t>
            </w:r>
          </w:p>
          <w:p w14:paraId="73DFC4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4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E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4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4E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4E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4E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4E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4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C4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C4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C4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73DFC4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C4E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73DFC4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C4E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4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4F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73DFC4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4F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C4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4F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C4F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4F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X.6.5</w:t>
            </w:r>
          </w:p>
          <w:p w14:paraId="73DFC4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C4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4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4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C4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4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4F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C4F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5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0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0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50-51</w:t>
            </w:r>
          </w:p>
          <w:p w14:paraId="73DFC50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48-49</w:t>
            </w:r>
          </w:p>
          <w:p w14:paraId="73DFC5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CD2</w:t>
            </w:r>
          </w:p>
          <w:p w14:paraId="73DFC50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50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50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kostki do gry lub monety - po jednej dla każdej pary dzieci</w:t>
            </w:r>
          </w:p>
          <w:p w14:paraId="73DFC50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50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50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555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50D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>Review 3-4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0E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3-4.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0F" w14:textId="77777777" w:rsidR="00D86F88" w:rsidRPr="00A4152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73DFC510" w14:textId="77777777" w:rsidR="00D86F88" w:rsidRPr="00A4152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73DFC511" w14:textId="77777777" w:rsidR="00D86F88" w:rsidRPr="00A4152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C512" w14:textId="77777777" w:rsidR="00D86F88" w:rsidRPr="00A4152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X.1.6) Jedzenie</w:t>
            </w:r>
          </w:p>
          <w:p w14:paraId="73DFC513" w14:textId="77777777" w:rsidR="00D86F88" w:rsidRPr="00A4152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</w:t>
            </w:r>
          </w:p>
          <w:p w14:paraId="73DFC514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 wakacje</w:t>
            </w:r>
          </w:p>
          <w:p w14:paraId="73DFC515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16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517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3-4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18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519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3-4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1A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51B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51C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51D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51E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C51F" w14:textId="577C082A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73DFC520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521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Przedstawianie innych osób – mówienie, co ktoś potrafi, a czego nie potrafi robić</w:t>
            </w:r>
          </w:p>
          <w:p w14:paraId="73DFC522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523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524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525" w14:textId="77777777" w:rsidR="00D86F88" w:rsidRPr="00A4152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 czasem wolnym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A41521">
              <w:rPr>
                <w:rFonts w:ascii="Calibri" w:hAnsi="Calibri" w:cs="Calibri"/>
                <w:sz w:val="20"/>
                <w:szCs w:val="20"/>
                <w:lang w:val="pl-PL"/>
              </w:rPr>
              <w:t>jedzeniem</w:t>
            </w:r>
          </w:p>
          <w:p w14:paraId="73DFC526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527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28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529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73DFC52A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2B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52C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2D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2E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C52F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C530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C531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32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C533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34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C535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536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73DFC537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38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X.6.2</w:t>
            </w:r>
          </w:p>
          <w:p w14:paraId="73DFC539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3A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3B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C53C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3D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C53E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3F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A41521">
              <w:rPr>
                <w:rFonts w:ascii="Calibri" w:hAnsi="Calibri" w:cs="Calibri"/>
                <w:sz w:val="20"/>
                <w:szCs w:val="20"/>
              </w:rPr>
              <w:t>X.6.5</w:t>
            </w:r>
          </w:p>
          <w:p w14:paraId="73DFC540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A41521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C541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542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543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C544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45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46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C547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548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49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4A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4B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54C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54D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pracy:</w:t>
            </w:r>
          </w:p>
          <w:p w14:paraId="73DFC54E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Speaking Challenge 3</w:t>
            </w:r>
          </w:p>
          <w:p w14:paraId="73DFC54F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(Student A/B) </w:t>
            </w:r>
          </w:p>
          <w:p w14:paraId="73DFC550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>Speaking Challenge 4</w:t>
            </w:r>
          </w:p>
          <w:p w14:paraId="73DFC551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5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(Student A/B) </w:t>
            </w:r>
          </w:p>
          <w:p w14:paraId="73DFC552" w14:textId="77777777" w:rsidR="00D86F88" w:rsidRPr="00A4152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553" w14:textId="77777777" w:rsidR="00D86F88" w:rsidRPr="00A4152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41521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A4152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554" w14:textId="77777777" w:rsidR="00D86F88" w:rsidRPr="00A4152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41521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:rsidRPr="00715904" w14:paraId="73DFC5AE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556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Extra communication</w:t>
            </w:r>
            <w:r w:rsidRPr="00CF43D0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5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Zamawiamy jedzenie, rozpoznajemy i nazywamy potrawy.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X.1.1) Ja i moi bliscy </w:t>
            </w:r>
          </w:p>
          <w:p w14:paraId="73DFC55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6) Jedzenie</w:t>
            </w:r>
          </w:p>
          <w:p w14:paraId="73DFC55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czynny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55C" w14:textId="77777777" w:rsidR="00D86F88" w:rsidRPr="00C8667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potrawy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carrot soup, chicken and rice, lentil salad, pasta and salad, peach ice cream</w:t>
            </w:r>
          </w:p>
          <w:p w14:paraId="73DFC55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5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55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dessert</w:t>
            </w:r>
            <w:proofErr w:type="spellEnd"/>
          </w:p>
          <w:p w14:paraId="73DFC56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lemon</w:t>
            </w:r>
            <w:proofErr w:type="spellEnd"/>
          </w:p>
          <w:p w14:paraId="73DFC56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lunch</w:t>
            </w:r>
          </w:p>
          <w:p w14:paraId="73DFC56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strawberry</w:t>
            </w:r>
            <w:proofErr w:type="spellEnd"/>
          </w:p>
          <w:p w14:paraId="73DFC5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vanilla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56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56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C56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C56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Oferowanie</w:t>
            </w:r>
            <w:proofErr w:type="spellEnd"/>
            <w:ins w:id="3" w:author="Magdalena Paciura" w:date="2025-03-28T12:12:00Z">
              <w:r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</w:ins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jedzenia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Would you like (an ice cream)?</w:t>
            </w:r>
          </w:p>
          <w:p w14:paraId="73DFC569" w14:textId="77777777" w:rsidR="00D86F88" w:rsidRPr="00AE56EE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Zamawianie jedzenia: </w:t>
            </w: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Can I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have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(pasta),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please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?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(Chicken and rice), please.</w:t>
            </w:r>
          </w:p>
          <w:p w14:paraId="73DFC5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6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56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Yes, please.</w:t>
            </w:r>
          </w:p>
          <w:p w14:paraId="73DFC56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No, thank you.</w:t>
            </w:r>
          </w:p>
          <w:p w14:paraId="73DFC56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flavours of ice cream can (Ed) have?</w:t>
            </w:r>
          </w:p>
          <w:p w14:paraId="73DFC56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Here you are.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7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57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57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57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57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Tworzenie krótkich wypowiedzi </w:t>
            </w:r>
          </w:p>
          <w:p w14:paraId="73DFC57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57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5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73DFC5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57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5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5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słownictwa związanego z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jedzeniem</w:t>
            </w:r>
          </w:p>
          <w:p w14:paraId="73DFC5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57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7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57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58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58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5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5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8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58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58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58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58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58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8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58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58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59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9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X.5.1</w:t>
            </w:r>
          </w:p>
          <w:p w14:paraId="73DFC59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9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59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9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59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9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C59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59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59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59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9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9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59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59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A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A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C5A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A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A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5A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87</w:t>
            </w:r>
          </w:p>
          <w:p w14:paraId="73DFC5A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85</w:t>
            </w:r>
          </w:p>
          <w:p w14:paraId="73DFC5A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CD2 i CD3</w:t>
            </w:r>
          </w:p>
          <w:p w14:paraId="73DFC5A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5A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– po jednej dla każdego dziecka</w:t>
            </w:r>
          </w:p>
          <w:p w14:paraId="73DFC5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5A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5A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</w:p>
          <w:p w14:paraId="73DFC5A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25</w:t>
            </w:r>
          </w:p>
        </w:tc>
      </w:tr>
    </w:tbl>
    <w:p w14:paraId="73DFC5B0" w14:textId="77777777" w:rsidR="00D86F88" w:rsidRDefault="00D86F88">
      <w:pPr>
        <w:spacing w:after="200" w:line="276" w:lineRule="auto"/>
        <w:rPr>
          <w:rFonts w:ascii="Calibri" w:eastAsia="Calibri" w:hAnsi="Calibri" w:cs="Calibri"/>
          <w:kern w:val="0"/>
          <w:position w:val="-1"/>
          <w:lang w:val="pl-PL"/>
        </w:rPr>
      </w:pPr>
      <w:r>
        <w:rPr>
          <w:rFonts w:ascii="Calibri" w:eastAsia="Calibri" w:hAnsi="Calibri" w:cs="Calibri"/>
          <w:kern w:val="0"/>
          <w:position w:val="-1"/>
          <w:lang w:val="pl-PL"/>
        </w:rPr>
        <w:br w:type="page"/>
      </w:r>
    </w:p>
    <w:p w14:paraId="73DFC5B1" w14:textId="77777777" w:rsidR="00D86F88" w:rsidRDefault="00D86F88" w:rsidP="00D86F88">
      <w:pPr>
        <w:ind w:leftChars="-259" w:left="-567" w:right="112" w:hanging="3"/>
        <w:rPr>
          <w:b/>
          <w:i/>
          <w:sz w:val="28"/>
          <w:szCs w:val="28"/>
          <w:shd w:val="clear" w:color="auto" w:fill="D9D9D9"/>
        </w:rPr>
      </w:pPr>
      <w:proofErr w:type="spellStart"/>
      <w:r>
        <w:rPr>
          <w:b/>
          <w:sz w:val="28"/>
          <w:szCs w:val="28"/>
          <w:shd w:val="clear" w:color="auto" w:fill="D9D9D9"/>
        </w:rPr>
        <w:lastRenderedPageBreak/>
        <w:t>Rozdział</w:t>
      </w:r>
      <w:proofErr w:type="spellEnd"/>
      <w:r>
        <w:rPr>
          <w:b/>
          <w:sz w:val="28"/>
          <w:szCs w:val="28"/>
          <w:shd w:val="clear" w:color="auto" w:fill="D9D9D9"/>
        </w:rPr>
        <w:t xml:space="preserve"> 5: </w:t>
      </w:r>
      <w:r>
        <w:rPr>
          <w:b/>
          <w:i/>
          <w:sz w:val="28"/>
          <w:szCs w:val="28"/>
          <w:shd w:val="clear" w:color="auto" w:fill="D9D9D9"/>
        </w:rPr>
        <w:t>Are our routines the same?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D86F88" w14:paraId="73DFC600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5B2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5B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codzienne czynności.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5B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Mój dzień, moje zabawy</w:t>
            </w:r>
          </w:p>
          <w:p w14:paraId="73DFC5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5B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52DBC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codziennych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czynności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5B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brush your teeth, feed the dog, get dressed, get up, go home, go to bed, go to school, have a bath, have breakfast, play with friends</w:t>
            </w:r>
          </w:p>
          <w:p w14:paraId="73DFC5B9" w14:textId="77777777" w:rsidR="00D86F88" w:rsidRPr="004C5D9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B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5B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10</w:t>
            </w:r>
          </w:p>
          <w:p w14:paraId="73DFC5BC" w14:textId="77777777" w:rsidR="00D86F88" w:rsidRPr="00656CC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656CC8"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 xml:space="preserve">nazwy artykułów spożywczych: </w:t>
            </w:r>
            <w:proofErr w:type="spellStart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chicken</w:t>
            </w:r>
            <w:proofErr w:type="spellEnd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honey</w:t>
            </w:r>
            <w:proofErr w:type="spellEnd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milk</w:t>
            </w:r>
            <w:proofErr w:type="spellEnd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nuts</w:t>
            </w:r>
            <w:proofErr w:type="spellEnd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pasta, </w:t>
            </w:r>
            <w:proofErr w:type="spellStart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rice</w:t>
            </w:r>
            <w:proofErr w:type="spellEnd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strawberries</w:t>
            </w:r>
            <w:proofErr w:type="spellEnd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tomatoes</w:t>
            </w:r>
            <w:proofErr w:type="spellEnd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56CC8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yoghurt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5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5B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5BF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C5C0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C5C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C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5C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Can we start?</w:t>
            </w:r>
          </w:p>
          <w:p w14:paraId="73DFC5C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Yes, we can!</w:t>
            </w:r>
          </w:p>
          <w:p w14:paraId="73DFC5C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Rap with me from 1 to 10.</w:t>
            </w:r>
          </w:p>
          <w:p w14:paraId="73DFC5C6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Great! Well done! </w:t>
            </w: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That was fun!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5C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5C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5C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wierszyków i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rymowanek</w:t>
            </w:r>
          </w:p>
          <w:p w14:paraId="73DFC5C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5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zwrotów</w:t>
            </w:r>
          </w:p>
          <w:p w14:paraId="73DFC5C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5C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poznanych wyrazów i zwrotów podczas zabawy</w:t>
            </w:r>
          </w:p>
          <w:p w14:paraId="73DFC5C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5C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codziennych czynności</w:t>
            </w:r>
          </w:p>
          <w:p w14:paraId="73DFC5D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5D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D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5D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5D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D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5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73DFC5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D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5D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5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5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5D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5D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D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5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E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5E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5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E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5E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E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E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5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5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5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5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E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5E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5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F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F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C5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F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5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5F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SB ss.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52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-53</w:t>
            </w:r>
          </w:p>
          <w:p w14:paraId="73DFC5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50</w:t>
            </w:r>
          </w:p>
          <w:p w14:paraId="73DFC5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5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5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5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5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5F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Zeszytu ćwiczeń lub wycięte z papieru</w:t>
            </w:r>
          </w:p>
          <w:p w14:paraId="73DFC5F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:rsidRPr="00715904" w14:paraId="73DFC651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601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0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Rozpoznajemy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nazywamy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codzienne czynności, mówimy o tym, co ktoś robi, a czego nie robi.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Mój dzień, moje zabawy</w:t>
            </w:r>
          </w:p>
          <w:p w14:paraId="73DFC60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60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52DBC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codziennych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czynności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60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brush your teeth, feed the dog, get dressed, get up, go home, go to bed, go to school, have a bath, have breakfast, play with friends</w:t>
            </w:r>
          </w:p>
          <w:p w14:paraId="73DFC608" w14:textId="77777777" w:rsidR="00D86F88" w:rsidRPr="0042123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0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60A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end</w:t>
            </w:r>
          </w:p>
          <w:p w14:paraId="73DFC60B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every</w:t>
            </w:r>
            <w:proofErr w:type="spellEnd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day</w:t>
            </w:r>
            <w:proofErr w:type="spellEnd"/>
          </w:p>
          <w:p w14:paraId="73DFC60C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0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60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60F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610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611" w14:textId="77777777" w:rsidR="00D86F88" w:rsidRPr="00DD4F30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co ktoś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robi, a czego nie robi: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gets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up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He doesn’t (have a bath).</w:t>
            </w:r>
          </w:p>
          <w:p w14:paraId="73DFC61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1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61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about you?</w:t>
            </w:r>
          </w:p>
          <w:p w14:paraId="73DFC61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do you do every day?</w:t>
            </w:r>
          </w:p>
          <w:p w14:paraId="73DFC61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don’t (Daisy and Jack) do every day?</w:t>
            </w:r>
          </w:p>
          <w:p w14:paraId="73DFC61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(She) runs to school, (she) doesn’t walk.</w:t>
            </w:r>
          </w:p>
          <w:p w14:paraId="73DFC61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(Jack) ends school at (two) o’clock.</w:t>
            </w:r>
          </w:p>
          <w:p w14:paraId="73DFC619" w14:textId="77777777" w:rsidR="00D86F88" w:rsidRPr="00DD4F3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1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6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61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piosenek</w:t>
            </w:r>
          </w:p>
          <w:p w14:paraId="73DFC61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61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i ogólnego sensu tekstu</w:t>
            </w:r>
          </w:p>
          <w:p w14:paraId="73DFC61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C62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62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6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codziennych czynności</w:t>
            </w:r>
          </w:p>
          <w:p w14:paraId="73DFC62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62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2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62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62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Przedstawianie ruchem treści muzycznej</w:t>
            </w:r>
          </w:p>
          <w:p w14:paraId="73DFC6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62A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2B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2C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62D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62E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62F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30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631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632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633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34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35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636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37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38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639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63A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3B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63C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63D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63E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3F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40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641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642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73DFC643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44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45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46" w14:textId="77777777" w:rsidR="00D86F88" w:rsidRPr="004A30A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A30A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4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53</w:t>
            </w:r>
          </w:p>
          <w:p w14:paraId="73DFC6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51</w:t>
            </w:r>
          </w:p>
          <w:p w14:paraId="73DFC6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818"/>
              </w:tabs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6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64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64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obrazkowe</w:t>
            </w:r>
          </w:p>
          <w:p w14:paraId="73DFC6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64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65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26</w:t>
            </w:r>
          </w:p>
        </w:tc>
      </w:tr>
      <w:tr w:rsidR="00D86F88" w:rsidRPr="003A0751" w14:paraId="73DFC6C6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652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historyjki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ze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zrozumieniem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5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Mój dzień, moje zabawy</w:t>
            </w:r>
          </w:p>
          <w:p w14:paraId="73DFC65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5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65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52DBC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codziennych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czynności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65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brush your teeth, feed the dog, get dressed, get up, go home, go to bed, go to school, have a bath, have breakfast, play with friends</w:t>
            </w:r>
          </w:p>
          <w:p w14:paraId="73DFC659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5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65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>Bolivia</w:t>
            </w:r>
            <w:proofErr w:type="spellEnd"/>
          </w:p>
          <w:p w14:paraId="73DFC65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>boring</w:t>
            </w:r>
            <w:proofErr w:type="spellEnd"/>
          </w:p>
          <w:p w14:paraId="73DFC65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>engineer</w:t>
            </w:r>
            <w:proofErr w:type="spellEnd"/>
          </w:p>
          <w:p w14:paraId="73DFC65E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653B6C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jungle</w:t>
            </w:r>
          </w:p>
          <w:p w14:paraId="73DFC65F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653B6C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kilometres</w:t>
            </w:r>
          </w:p>
          <w:p w14:paraId="73DFC66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653B6C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mountains</w:t>
            </w:r>
          </w:p>
          <w:p w14:paraId="73DFC661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perfect</w:t>
            </w:r>
          </w:p>
          <w:p w14:paraId="73DFC66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653B6C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river</w:t>
            </w:r>
          </w:p>
          <w:p w14:paraId="73DFC663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rocks</w:t>
            </w:r>
          </w:p>
          <w:p w14:paraId="73DFC6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53B6C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snakes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66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667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668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669" w14:textId="77777777" w:rsidR="00D86F88" w:rsidRPr="00DD4F30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co ktoś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robi, a czego nie robi: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Juan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gets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up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(five o’clock).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Julia doesn’t (go to school on foot).</w:t>
            </w:r>
          </w:p>
          <w:p w14:paraId="73DFC66A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6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66C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 xml:space="preserve">How do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you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691B6A">
              <w:rPr>
                <w:rFonts w:ascii="Calibri" w:hAnsi="Calibri" w:cs="Calibri"/>
                <w:i/>
                <w:sz w:val="20"/>
                <w:szCs w:val="20"/>
              </w:rPr>
              <w:t xml:space="preserve"> get to school?</w:t>
            </w:r>
          </w:p>
          <w:p w14:paraId="73DFC66D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Who is in the picture?</w:t>
            </w:r>
          </w:p>
          <w:p w14:paraId="73DFC66E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 xml:space="preserve">Where are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they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?</w:t>
            </w:r>
          </w:p>
          <w:p w14:paraId="73DFC66F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What’s the matter?</w:t>
            </w:r>
          </w:p>
          <w:p w14:paraId="73DFC670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 xml:space="preserve">I hate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going to school by bus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73DFC671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Don’t fall!</w:t>
            </w:r>
          </w:p>
          <w:p w14:paraId="73DFC672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What is the (girl’s) name?</w:t>
            </w:r>
          </w:p>
          <w:p w14:paraId="73DFC673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How does (Julia) go to school?</w:t>
            </w:r>
          </w:p>
          <w:p w14:paraId="73DFC674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Is (Julia) happy?</w:t>
            </w:r>
          </w:p>
          <w:p w14:paraId="73DFC675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Where does (he) live?</w:t>
            </w:r>
          </w:p>
          <w:p w14:paraId="73DFC676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What time does (he) get up?</w:t>
            </w:r>
          </w:p>
          <w:p w14:paraId="73DFC677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Who does (he) help in the morning?</w:t>
            </w:r>
          </w:p>
          <w:p w14:paraId="73DFC678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What time does (Juan) (have breakfast)?</w:t>
            </w:r>
          </w:p>
          <w:p w14:paraId="73DFC679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Who says (‘The jungle is amazing!’)?</w:t>
            </w:r>
          </w:p>
          <w:p w14:paraId="73DFC67A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What does (Juan) cross?</w:t>
            </w:r>
          </w:p>
          <w:p w14:paraId="73DFC67B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Is it dangerous?</w:t>
            </w:r>
          </w:p>
          <w:p w14:paraId="73DFC67C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Is (Julia) happy or worried?</w:t>
            </w:r>
          </w:p>
          <w:p w14:paraId="73DFC67D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Is (Juan’s) journey to school safe?</w:t>
            </w:r>
          </w:p>
          <w:p w14:paraId="73DFC67E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Is (Juan) happy to go to school?</w:t>
            </w:r>
          </w:p>
          <w:p w14:paraId="73DFC67F" w14:textId="77777777" w:rsidR="00D86F88" w:rsidRPr="00691B6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It’s important to be grateful.</w:t>
            </w:r>
          </w:p>
          <w:p w14:paraId="73DFC68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691B6A">
              <w:rPr>
                <w:rFonts w:ascii="Calibri" w:hAnsi="Calibri" w:cs="Calibri"/>
                <w:i/>
                <w:sz w:val="20"/>
                <w:szCs w:val="20"/>
              </w:rPr>
              <w:t>Who does (Juan) want to be?</w:t>
            </w:r>
          </w:p>
          <w:p w14:paraId="73DFC6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does (Juan) do (after school)?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8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6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68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wypowiedzi i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opowiadanych historyjek</w:t>
            </w:r>
          </w:p>
          <w:p w14:paraId="73DFC6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6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73DFC68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C68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68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73DFC68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Zapisywanie bardzo prostych zdań według wzoru</w:t>
            </w:r>
          </w:p>
          <w:p w14:paraId="73DFC6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dzielanie odpowiedzi</w:t>
            </w:r>
          </w:p>
          <w:p w14:paraId="73DFC68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6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codziennych czynności</w:t>
            </w:r>
          </w:p>
          <w:p w14:paraId="73DFC6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6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9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69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69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9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69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Ocenianie postępowania swojego i innych w odniesieniu do poznanych wartości (wdzięczność)</w:t>
            </w:r>
          </w:p>
          <w:p w14:paraId="73DFC69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Porównywanie zwyczajów ludzi w różnych krajach</w:t>
            </w:r>
          </w:p>
          <w:p w14:paraId="73DFC69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9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C69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C6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C6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9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9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C69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73DFC69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73DFC6A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A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C6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A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A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6A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X.5.1</w:t>
            </w:r>
          </w:p>
          <w:p w14:paraId="73DFC6A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A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X.5.3</w:t>
            </w:r>
          </w:p>
          <w:p w14:paraId="73DFC6A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A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C6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C6A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73DFC6A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C6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B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C6B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6B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6B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6B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III.1.4</w:t>
            </w:r>
          </w:p>
          <w:p w14:paraId="73DFC6B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B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B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B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III.1.9</w:t>
            </w:r>
          </w:p>
          <w:p w14:paraId="73DFC6B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B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B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ss.54-55</w:t>
            </w:r>
          </w:p>
          <w:p w14:paraId="73DFC6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52</w:t>
            </w:r>
          </w:p>
          <w:p w14:paraId="73DFC6B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6B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 historyjki</w:t>
            </w:r>
          </w:p>
          <w:p w14:paraId="73DFC6C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pocięty zestaw obrazków do historyjki dla każdej grupy (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materiał do kopiowania na s. 147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)</w:t>
            </w:r>
          </w:p>
          <w:p w14:paraId="73DFC6C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6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C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6C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pacynka </w:t>
            </w:r>
          </w:p>
          <w:p w14:paraId="73DFC6C5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video 2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7</w:t>
            </w:r>
          </w:p>
        </w:tc>
      </w:tr>
      <w:tr w:rsidR="00D86F88" w14:paraId="73DFC71F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6C7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C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pory dnia, słuchamy historyjki.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C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Mój dzień, moje zabawy</w:t>
            </w:r>
          </w:p>
          <w:p w14:paraId="73DFC6C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X.1.4) Popularne zawody</w:t>
            </w:r>
          </w:p>
          <w:p w14:paraId="73DFC6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CC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czynny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6CD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pór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dnia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at night,</w:t>
            </w:r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 xml:space="preserve">at noon, in the afternoon, in the evening, in the morning </w:t>
            </w:r>
          </w:p>
          <w:p w14:paraId="73DFC6CE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6CF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powtarzany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6D0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76653D">
              <w:rPr>
                <w:rFonts w:ascii="Calibri" w:hAnsi="Calibri" w:cs="Calibri"/>
                <w:iCs/>
                <w:sz w:val="20"/>
                <w:szCs w:val="20"/>
              </w:rPr>
              <w:t>azwy</w:t>
            </w:r>
            <w:proofErr w:type="spellEnd"/>
            <w:r w:rsidRPr="0076653D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76653D">
              <w:rPr>
                <w:rFonts w:ascii="Calibri" w:hAnsi="Calibri" w:cs="Calibri"/>
                <w:iCs/>
                <w:sz w:val="20"/>
                <w:szCs w:val="20"/>
              </w:rPr>
              <w:t>zawodów</w:t>
            </w:r>
            <w:proofErr w:type="spellEnd"/>
            <w:r w:rsidRPr="0076653D">
              <w:rPr>
                <w:rFonts w:ascii="Calibri" w:hAnsi="Calibri" w:cs="Calibri"/>
                <w:i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baker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bus driver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doctor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farmer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pilot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singer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taxi driver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teacher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vet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D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6D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6D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6D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6D5" w14:textId="77777777" w:rsidR="00D86F88" w:rsidRPr="00772D5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wykonywaniu przez kogoś codziennych czynności o danej porze: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gets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up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seven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o’clock / in the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morning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C6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D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6D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When do you (have breakfast)?</w:t>
            </w:r>
          </w:p>
          <w:p w14:paraId="73DFC6D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(His dad) is (a baker).</w:t>
            </w:r>
          </w:p>
          <w:p w14:paraId="73DFC6DA" w14:textId="77777777" w:rsidR="00D86F88" w:rsidRPr="00672C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do you want to be one day?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6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6D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73DFC6D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6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enie bardzo prostych wypowiedzi</w:t>
            </w:r>
          </w:p>
          <w:p w14:paraId="73DFC6E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zwrotów i prostych zdań</w:t>
            </w:r>
          </w:p>
          <w:p w14:paraId="73DFC6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C6E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6E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73DFC6E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Pisanie bardzo prostych i krótkich zdań według wzoru i samodzielnie</w:t>
            </w:r>
          </w:p>
          <w:p w14:paraId="73DFC6E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dzielanie odpowiedzi</w:t>
            </w:r>
          </w:p>
          <w:p w14:paraId="73DFC6E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6E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pór dnia i popularnych zawodów</w:t>
            </w:r>
          </w:p>
          <w:p w14:paraId="73DFC6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6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6E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73DFC6E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E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6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6E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6F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6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F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6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6F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6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F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6F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6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6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6F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F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6F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6F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70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X.5.1</w:t>
            </w:r>
          </w:p>
          <w:p w14:paraId="73DFC70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0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C70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0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0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70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70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0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70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0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70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0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0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70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70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1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1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73DFC71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1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1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1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56</w:t>
            </w:r>
          </w:p>
          <w:p w14:paraId="73DFC71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53</w:t>
            </w:r>
          </w:p>
          <w:p w14:paraId="73DFC71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71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71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C71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A3 – po jednej dla każdej pary lub grupy</w:t>
            </w:r>
          </w:p>
          <w:p w14:paraId="73DFC7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1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71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71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video 28</w:t>
            </w:r>
          </w:p>
        </w:tc>
      </w:tr>
      <w:tr w:rsidR="00D86F88" w:rsidRPr="00715904" w14:paraId="73DFC776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720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2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codzienne czynności, zadajemy pytania o to, czy ktoś wykonuje czynność o danej porze dnia, i udzielamy odpowiedzi na te pytania.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2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Mój dzień, moje zabawy</w:t>
            </w:r>
          </w:p>
          <w:p w14:paraId="73DFC72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2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72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52DBC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codziennych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czynności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72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brush your teeth, feed the dog, get dressed, get up, go home, go to bed, go to school, (go to) work, have a bath, have breakfast, play with friends</w:t>
            </w:r>
          </w:p>
          <w:p w14:paraId="73DFC727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pór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dnia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at night,</w:t>
            </w:r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 xml:space="preserve">at noon, in the afternoon, in the evening, in the morning </w:t>
            </w:r>
          </w:p>
          <w:p w14:paraId="73DFC728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29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powtarzany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72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76653D">
              <w:rPr>
                <w:rFonts w:ascii="Calibri" w:hAnsi="Calibri" w:cs="Calibri"/>
                <w:iCs/>
                <w:sz w:val="20"/>
                <w:szCs w:val="20"/>
              </w:rPr>
              <w:t>azwy</w:t>
            </w:r>
            <w:proofErr w:type="spellEnd"/>
            <w:r w:rsidRPr="0076653D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76653D">
              <w:rPr>
                <w:rFonts w:ascii="Calibri" w:hAnsi="Calibri" w:cs="Calibri"/>
                <w:iCs/>
                <w:sz w:val="20"/>
                <w:szCs w:val="20"/>
              </w:rPr>
              <w:t>zawodów</w:t>
            </w:r>
            <w:proofErr w:type="spellEnd"/>
            <w:r w:rsidRPr="0076653D">
              <w:rPr>
                <w:rFonts w:ascii="Calibri" w:hAnsi="Calibri" w:cs="Calibri"/>
                <w:i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baker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bus driver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doctor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farmer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pilot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singer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taxi driver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teacher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vet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2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72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72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72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72F" w14:textId="77777777" w:rsidR="00D86F88" w:rsidRPr="00A428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to, czy ktoś wykonuje czynność o danej porze dnia, i odpowiadanie na takie pytanie: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(he)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work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night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)?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Yes, (he) does. / No, (</w:t>
            </w: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he) doesn’t.</w:t>
            </w:r>
          </w:p>
          <w:p w14:paraId="73DFC73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3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73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When do you (take a bath)?</w:t>
            </w:r>
          </w:p>
          <w:p w14:paraId="73DFC73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(My dad) is (a bus driver).</w:t>
            </w:r>
          </w:p>
          <w:p w14:paraId="73DFC73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(He) (works) (at night).</w:t>
            </w:r>
          </w:p>
          <w:p w14:paraId="73DFC73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Is it a man or a woman?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3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73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73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73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73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prostych zdań</w:t>
            </w:r>
          </w:p>
          <w:p w14:paraId="73DFC73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C73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odgrywanie dialogów</w:t>
            </w:r>
          </w:p>
          <w:p w14:paraId="73DFC73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73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73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74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codziennych czynności, pór dnia i popularnych zawodów</w:t>
            </w:r>
          </w:p>
          <w:p w14:paraId="73DFC74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7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4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7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74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4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74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szablonu</w:t>
            </w:r>
          </w:p>
          <w:p w14:paraId="73DFC7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74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4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4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7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74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74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75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7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5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75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75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5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75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5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7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5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75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75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5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75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5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76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6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76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76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6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73DFC7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6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6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57</w:t>
            </w:r>
          </w:p>
          <w:p w14:paraId="73DFC76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54</w:t>
            </w:r>
          </w:p>
          <w:p w14:paraId="73DFC76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76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7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77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szablon z Zeszytu ćwiczeń lub samodzielnie wykonany</w:t>
            </w:r>
          </w:p>
          <w:p w14:paraId="73DFC77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7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77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 z nazwami pór roku</w:t>
            </w:r>
          </w:p>
          <w:p w14:paraId="73DFC77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77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86F88" w14:paraId="73DFC7CB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777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środki transportu.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7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73DFC7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Mój dzień</w:t>
            </w:r>
          </w:p>
          <w:p w14:paraId="73DFC77B" w14:textId="77777777" w:rsidR="00D86F88" w:rsidRPr="009013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X.1.9) Mój kraj</w:t>
            </w:r>
          </w:p>
          <w:p w14:paraId="73DFC7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7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77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środków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transportu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minibus, school boat, school bus, snowmobile, walking school bus</w:t>
            </w:r>
          </w:p>
          <w:p w14:paraId="73DFC77F" w14:textId="77777777" w:rsidR="00D86F88" w:rsidRPr="005E7ED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653B6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krajów: </w:t>
            </w:r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Canada, the USA</w:t>
            </w:r>
          </w:p>
          <w:p w14:paraId="73DFC7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</w:p>
          <w:p w14:paraId="73DFC7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78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island</w:t>
            </w:r>
          </w:p>
          <w:p w14:paraId="73DFC78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snow</w:t>
            </w:r>
          </w:p>
          <w:p w14:paraId="73DFC78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wheelchair</w:t>
            </w:r>
          </w:p>
          <w:p w14:paraId="73DFC785" w14:textId="77777777" w:rsidR="00D86F88" w:rsidRPr="00621F7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pory</w:t>
            </w:r>
            <w:proofErr w:type="spellEnd"/>
            <w:r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roku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78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788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789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78A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653B6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sposobach podróżowania</w:t>
            </w:r>
            <w:r w:rsidRPr="00653B6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do szkoły: </w:t>
            </w:r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In (Olsztynek), </w:t>
            </w:r>
            <w:proofErr w:type="spellStart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children</w:t>
            </w:r>
            <w:proofErr w:type="spellEnd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go to </w:t>
            </w:r>
            <w:proofErr w:type="spellStart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school</w:t>
            </w:r>
            <w:proofErr w:type="spellEnd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(by </w:t>
            </w:r>
            <w:proofErr w:type="spellStart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bus</w:t>
            </w:r>
            <w:proofErr w:type="spellEnd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. </w:t>
            </w:r>
            <w:r w:rsidRPr="003A0751">
              <w:rPr>
                <w:rFonts w:ascii="Calibri" w:hAnsi="Calibri" w:cs="Calibri"/>
                <w:i/>
                <w:sz w:val="20"/>
                <w:szCs w:val="20"/>
              </w:rPr>
              <w:t>I go to school (by bike).</w:t>
            </w:r>
          </w:p>
          <w:p w14:paraId="73DFC78B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8C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78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 (baker) (gets up) (in the afternoon).</w:t>
            </w:r>
          </w:p>
          <w:p w14:paraId="73DFC78E" w14:textId="77777777" w:rsidR="00D86F88" w:rsidRPr="004F0FA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How do children in your town get to school?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79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7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79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79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79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Przepisywanie prostych zdań</w:t>
            </w:r>
          </w:p>
          <w:p w14:paraId="73DFC79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dzielanie odpowiedzi</w:t>
            </w:r>
          </w:p>
          <w:p w14:paraId="73DFC79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79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Nazywanie codziennych czynności, pór dnia, popularnych zawodów i środków transportu</w:t>
            </w:r>
          </w:p>
          <w:p w14:paraId="73DFC79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Zdobywanie informacji o krajach anglojęzycznych</w:t>
            </w:r>
          </w:p>
          <w:p w14:paraId="73DFC79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7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79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79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79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7A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A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7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Porównywanie zwyczajów ludzi w różnych krajach</w:t>
            </w:r>
          </w:p>
          <w:p w14:paraId="73DFC7A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A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A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7A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7A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7A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7A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7A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7A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7A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C7A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7A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7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B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7B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B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B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X.8.2</w:t>
            </w:r>
          </w:p>
          <w:p w14:paraId="73DFC7B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7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B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B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7B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7B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B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B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C7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B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B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III.1.9</w:t>
            </w:r>
          </w:p>
          <w:p w14:paraId="73DFC7C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C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58</w:t>
            </w:r>
          </w:p>
          <w:p w14:paraId="73DFC7C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55</w:t>
            </w:r>
          </w:p>
          <w:p w14:paraId="73DFC7C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7C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7C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kartki A4 – po jednej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dla każdego dziecka</w:t>
            </w:r>
          </w:p>
          <w:p w14:paraId="73DFC7C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7C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7C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obrazkowe przedstawiające codzienne czynności</w:t>
            </w:r>
          </w:p>
          <w:p w14:paraId="73DFC7C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</w:p>
        </w:tc>
      </w:tr>
      <w:tr w:rsidR="00D86F88" w:rsidRPr="00715904" w14:paraId="73DFC820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7CC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 w:rsidRPr="00CF43D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C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Powtarzamy materiał z rozdziału 5 – quiz.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C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73DFC7C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D0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7D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52DBC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codziennych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czynności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7D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brush your teeth, feed the dog, get dressed, get up, go home, go to bed, go to school, (go to) work, have a bath, have breakfast, play with friends</w:t>
            </w:r>
          </w:p>
          <w:p w14:paraId="73DFC7D3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pór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dnia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at night,</w:t>
            </w:r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 xml:space="preserve">at noon, in the afternoon, in the evening, in the morning </w:t>
            </w:r>
          </w:p>
          <w:p w14:paraId="73DFC7D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D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7D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routines</w:t>
            </w:r>
            <w:proofErr w:type="spellEnd"/>
          </w:p>
          <w:p w14:paraId="73DFC7D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time</w:t>
            </w:r>
            <w:proofErr w:type="spellEnd"/>
          </w:p>
          <w:p w14:paraId="73DFC7D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quiz</w:t>
            </w:r>
          </w:p>
          <w:p w14:paraId="73DFC7D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7D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7DC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7DD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7DE" w14:textId="77777777" w:rsidR="00D86F88" w:rsidRPr="00772D5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wykonywaniu codziennych czynności o danej porze: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gets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up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seven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o’clock / in the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morning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C7DF" w14:textId="77777777" w:rsidR="00D86F88" w:rsidRPr="00A428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to, czy ktoś wykonuje czynność o danej porze dnia, i odpowiadanie na takie pytanie: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(he)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work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night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)?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Yes, (he) does. / No, (</w:t>
            </w: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he) doesn’t.</w:t>
            </w:r>
          </w:p>
          <w:p w14:paraId="73DFC7E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7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7E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(Ed)’s not here.</w:t>
            </w:r>
          </w:p>
          <w:p w14:paraId="73DFC7E3" w14:textId="77777777" w:rsidR="00D86F88" w:rsidRPr="00973D8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Sorry. I’m late.</w:t>
            </w:r>
          </w:p>
          <w:p w14:paraId="73DFC7E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Good luck, everyone!</w:t>
            </w:r>
          </w:p>
          <w:p w14:paraId="73DFC7E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 they do every day?</w:t>
            </w:r>
          </w:p>
          <w:p w14:paraId="73DFC7E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So how do you think we did?</w:t>
            </w:r>
          </w:p>
          <w:p w14:paraId="73DFC7E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The last question was very difficult.</w:t>
            </w:r>
          </w:p>
          <w:p w14:paraId="73DFC7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 think we did OK!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7E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7E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7E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7E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7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7E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C7F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pojedynczych wyrazów</w:t>
            </w:r>
          </w:p>
          <w:p w14:paraId="73DFC7F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7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7F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codziennych czynności i pór dnia</w:t>
            </w:r>
          </w:p>
          <w:p w14:paraId="73DFC7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7F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7F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7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7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7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7F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7F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7F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7F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80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80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0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80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80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0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C80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0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73DFC80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0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80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0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80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0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80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0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81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1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1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81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81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1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1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81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59</w:t>
            </w:r>
          </w:p>
          <w:p w14:paraId="73DFC81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56</w:t>
            </w:r>
          </w:p>
          <w:p w14:paraId="73DFC81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81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8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81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1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81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81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29-30</w:t>
            </w:r>
          </w:p>
        </w:tc>
      </w:tr>
      <w:tr w:rsidR="00D86F88" w14:paraId="73DFC870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821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8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owtarzamy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rozdziału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82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5) Mój dzień, moje zabawy</w:t>
            </w:r>
          </w:p>
          <w:p w14:paraId="73DFC82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73DFC825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653B6C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82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52DBC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codziennych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czynności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82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brush your teeth, feed the dog, get dressed, get up, go home, go to bed, go to school, (go to) work, have a bath, have breakfast, play with friends</w:t>
            </w:r>
          </w:p>
          <w:p w14:paraId="73DFC828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pór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53B6C">
              <w:rPr>
                <w:rFonts w:ascii="Calibri" w:hAnsi="Calibri" w:cs="Calibri"/>
                <w:sz w:val="20"/>
                <w:szCs w:val="20"/>
              </w:rPr>
              <w:t>dnia</w:t>
            </w:r>
            <w:proofErr w:type="spellEnd"/>
            <w:r w:rsidRPr="00653B6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at night,</w:t>
            </w:r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 xml:space="preserve">at noon, in the afternoon, in the evening, in the morning </w:t>
            </w:r>
          </w:p>
          <w:p w14:paraId="73DFC82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3DFC82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powtarzany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C82B" w14:textId="77777777" w:rsidR="00D86F88" w:rsidRPr="002A742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liczebniki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1-99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82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82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82E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82F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830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co ktoś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robi, a czego nie robi: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gets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up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He doesn’t (have a bath).</w:t>
            </w:r>
          </w:p>
          <w:p w14:paraId="73DFC831" w14:textId="77777777" w:rsidR="00D86F88" w:rsidRPr="00772D5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wykonywaniu przez kogoś codziennych czynności o danej porze: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gets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up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seven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o’clock / in the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morning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).</w:t>
            </w:r>
          </w:p>
          <w:p w14:paraId="73DFC832" w14:textId="77777777" w:rsidR="00D86F88" w:rsidRPr="004D074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to, czy ktoś wykonuje czynność o danej porze dnia, i odpowiadanie na takie pytanie: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(he)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work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night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)? </w:t>
            </w:r>
            <w:proofErr w:type="spellStart"/>
            <w:r w:rsidRPr="004D074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Yes</w:t>
            </w:r>
            <w:proofErr w:type="spellEnd"/>
            <w:r w:rsidRPr="004D074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(he) </w:t>
            </w:r>
            <w:proofErr w:type="spellStart"/>
            <w:r w:rsidRPr="004D074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</w:t>
            </w:r>
            <w:proofErr w:type="spellEnd"/>
            <w:r w:rsidRPr="004D074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. / No, (he) </w:t>
            </w:r>
            <w:proofErr w:type="spellStart"/>
            <w:r w:rsidRPr="004D074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doesn’t</w:t>
            </w:r>
            <w:proofErr w:type="spellEnd"/>
            <w:r w:rsidRPr="004D074D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.</w:t>
            </w:r>
          </w:p>
          <w:p w14:paraId="73DFC833" w14:textId="77777777" w:rsidR="00D86F88" w:rsidRPr="007B40DD" w:rsidRDefault="00D86F88" w:rsidP="00DF430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834" w14:textId="77777777" w:rsidR="00D86F88" w:rsidRPr="002A742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83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83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83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C83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C83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83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C83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prostych zdań samodzielnie lub według wzoru</w:t>
            </w:r>
          </w:p>
          <w:p w14:paraId="73DFC83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83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83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codziennych czynności i pór dnia</w:t>
            </w:r>
          </w:p>
          <w:p w14:paraId="73DFC83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84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73DFC84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84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C8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4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84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84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8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8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84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4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8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4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4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85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85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C8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5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C85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5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85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85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5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85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5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85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5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73DFC8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86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8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86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60, 97</w:t>
            </w:r>
          </w:p>
          <w:p w14:paraId="73DFC8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57, 96</w:t>
            </w:r>
          </w:p>
          <w:p w14:paraId="73DFC8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86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86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86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73DFC86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6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86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miękka piłeczka</w:t>
            </w:r>
          </w:p>
          <w:p w14:paraId="73DFC86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873" w14:textId="77777777" w:rsidTr="00DF4304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871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87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5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TEST</w:t>
            </w:r>
          </w:p>
        </w:tc>
      </w:tr>
      <w:tr w:rsidR="00D86F88" w:rsidRPr="003A0751" w14:paraId="73DFC8C8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874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>Cumulative Revision 0-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7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76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C877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X.1.3) Moja szkoła</w:t>
            </w:r>
          </w:p>
          <w:p w14:paraId="73DFC878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879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X.1.6) Jedzenie</w:t>
            </w:r>
          </w:p>
          <w:p w14:paraId="73DFC87A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C87B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C87C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C87D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C87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7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8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0-5</w:t>
            </w:r>
          </w:p>
          <w:p w14:paraId="73DFC8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82" w14:textId="77777777" w:rsidR="00D86F88" w:rsidRPr="00653B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653B6C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</w:t>
            </w:r>
          </w:p>
          <w:p w14:paraId="73DFC883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art</w:t>
            </w:r>
          </w:p>
          <w:p w14:paraId="73DFC884" w14:textId="77777777" w:rsidR="00D86F88" w:rsidRPr="00653B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653B6C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lie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8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0-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5</w:t>
            </w:r>
          </w:p>
          <w:p w14:paraId="73DFC88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8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C88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Wymowa głoski </w:t>
            </w:r>
            <w:r w:rsidRPr="00780214">
              <w:rPr>
                <w:rFonts w:ascii="Calibri" w:hAnsi="Calibri" w:cs="Calibri"/>
                <w:sz w:val="20"/>
                <w:szCs w:val="20"/>
                <w:lang w:val="pl-PL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ɑ</w:t>
            </w:r>
            <w:r w:rsidRPr="00691B6A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/: </w:t>
            </w:r>
          </w:p>
          <w:p w14:paraId="73DFC88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In our school, afternoon art classes start at three o’clock.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8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8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8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C8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C89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89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89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89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89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słownictwa związanego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ze sportem, zwierzętami, czasem wolnym, szkołą, jedzeniem, codziennymi czynnościami i porami dnia</w:t>
            </w:r>
          </w:p>
          <w:p w14:paraId="73DFC89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73DFC89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89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89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8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89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9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89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8A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8A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8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8A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A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8A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8A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A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8A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A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8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8A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A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8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8B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B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B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73DFC8B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B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8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B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8B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8B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B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B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B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 ss. 61, 100</w:t>
            </w:r>
          </w:p>
          <w:p w14:paraId="73DFC8B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WB ss. 58-59</w:t>
            </w:r>
          </w:p>
          <w:p w14:paraId="73DFC8B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CD2</w:t>
            </w:r>
          </w:p>
          <w:p w14:paraId="73DFC8C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8C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8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nieprzezroczysty worek</w:t>
            </w:r>
          </w:p>
          <w:p w14:paraId="73DFC8C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długopis lub marker</w:t>
            </w:r>
          </w:p>
          <w:p w14:paraId="73DFC8C4" w14:textId="77777777" w:rsidR="00D86F88" w:rsidRPr="00001E3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01E33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karta pracy - </w:t>
            </w:r>
            <w:proofErr w:type="spellStart"/>
            <w:r w:rsidRPr="00001E33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Cumulative</w:t>
            </w:r>
            <w:proofErr w:type="spellEnd"/>
            <w:r w:rsidRPr="00001E33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Challenge Unit 5</w:t>
            </w:r>
          </w:p>
          <w:p w14:paraId="73DFC8C5" w14:textId="77777777" w:rsidR="00D86F88" w:rsidRPr="00001E3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C6" w14:textId="77777777" w:rsidR="00D86F88" w:rsidRPr="00001E3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</w:pPr>
            <w:r w:rsidRPr="00001E33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</w:p>
          <w:p w14:paraId="73DFC8C7" w14:textId="77777777" w:rsidR="00D86F88" w:rsidRPr="00001E3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01E33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</w:tc>
      </w:tr>
      <w:tr w:rsidR="00D86F88" w:rsidRPr="00715904" w14:paraId="73DFC925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8C9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Extra communication</w:t>
            </w:r>
            <w:r w:rsidRPr="00CF43D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C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Określamy czas, rozpoznajemy i nazywamy zajęcia dodatkowe.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X.1.1) Ja i moi bliscy </w:t>
            </w:r>
          </w:p>
          <w:p w14:paraId="73DFC8C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5) Mój dzień, moje zabawy</w:t>
            </w:r>
          </w:p>
          <w:p w14:paraId="73DFC8C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</w:t>
            </w:r>
          </w:p>
          <w:p w14:paraId="73DFC8C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X.1.10) Sport</w:t>
            </w:r>
          </w:p>
          <w:p w14:paraId="73DFC8C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D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czynny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8D1" w14:textId="77777777" w:rsidR="00D86F88" w:rsidRPr="006C63D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zajęć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dodatkowych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basketball practice, chess club, dance class, football practice, judo club</w:t>
            </w:r>
          </w:p>
          <w:p w14:paraId="73DFC8D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8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8D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late</w:t>
            </w:r>
            <w:proofErr w:type="spellEnd"/>
          </w:p>
          <w:p w14:paraId="73DFC8D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remember</w:t>
            </w:r>
            <w:proofErr w:type="spellEnd"/>
          </w:p>
          <w:p w14:paraId="73DFC8D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>godziny</w:t>
            </w:r>
          </w:p>
          <w:p w14:paraId="73DFC8D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 xml:space="preserve">nazwy </w:t>
            </w:r>
            <w:r w:rsidRPr="00620258"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>codzienn</w:t>
            </w:r>
            <w:r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>ych</w:t>
            </w:r>
            <w:r w:rsidRPr="00620258"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 xml:space="preserve"> czynności</w:t>
            </w:r>
          </w:p>
          <w:p w14:paraId="73DFC8D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  <w:t>nazwy pór dnia</w:t>
            </w:r>
          </w:p>
          <w:p w14:paraId="73DFC8D9" w14:textId="77777777" w:rsidR="00D86F88" w:rsidRPr="007709E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8D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8DC" w14:textId="77777777" w:rsidR="00D86F88" w:rsidRPr="00001E3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8DD" w14:textId="77777777" w:rsidR="00D86F88" w:rsidRPr="00001E3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8DE" w14:textId="77777777" w:rsidR="00D86F88" w:rsidRPr="006C63D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001E3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godzinę i podawanie godziny: </w:t>
            </w:r>
            <w:proofErr w:type="spellStart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What</w:t>
            </w:r>
            <w:proofErr w:type="spellEnd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time</w:t>
            </w:r>
            <w:proofErr w:type="spellEnd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is</w:t>
            </w:r>
            <w:proofErr w:type="spellEnd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</w:t>
            </w:r>
            <w:proofErr w:type="spellEnd"/>
            <w:r w:rsidRPr="00001E3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?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What’s the time? It’s (four) o’clock. It’s half past (four).</w:t>
            </w:r>
          </w:p>
          <w:p w14:paraId="73DFC8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8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8E1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(I)’ve got (dance classes) at (half past six).</w:t>
            </w:r>
          </w:p>
          <w:p w14:paraId="73DFC8E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Let’s go!</w:t>
            </w:r>
          </w:p>
          <w:p w14:paraId="73DFC8E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(I)’ve got to go!</w:t>
            </w:r>
          </w:p>
          <w:p w14:paraId="73DFC8E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I’m late!</w:t>
            </w:r>
          </w:p>
          <w:p w14:paraId="73DFC8E5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have they got at six o’clock?</w:t>
            </w:r>
          </w:p>
          <w:p w14:paraId="73DFC8E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class is (Jane) late for?</w:t>
            </w:r>
          </w:p>
          <w:p w14:paraId="73DFC8E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Wat have (they) got at (six) o’clock?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E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8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8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8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8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Tworzenie krótkich wypowiedzi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według wzoru</w:t>
            </w:r>
          </w:p>
          <w:p w14:paraId="73DFC8E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odgrywanie dialogów</w:t>
            </w:r>
          </w:p>
          <w:p w14:paraId="73DFC8E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8E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73DFC8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8F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8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zywanie zajęć dodatkowych</w:t>
            </w:r>
          </w:p>
          <w:p w14:paraId="73DFC8F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8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F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8F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8F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8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8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8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8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8F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8F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90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90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90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90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90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90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0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90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0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90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0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X.5.1</w:t>
            </w:r>
          </w:p>
          <w:p w14:paraId="73DFC90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0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90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0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90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1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91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91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1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1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91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91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1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1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C91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91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9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91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88</w:t>
            </w:r>
          </w:p>
          <w:p w14:paraId="73DFC91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86</w:t>
            </w:r>
          </w:p>
          <w:p w14:paraId="73DFC91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CD2 i CD3</w:t>
            </w:r>
          </w:p>
          <w:p w14:paraId="73DFC91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92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– po jednej dla każdego dziecka</w:t>
            </w:r>
          </w:p>
          <w:p w14:paraId="73DFC92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2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92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</w:p>
          <w:p w14:paraId="73DFC92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31</w:t>
            </w:r>
          </w:p>
        </w:tc>
      </w:tr>
      <w:tr w:rsidR="00D86F88" w14:paraId="73DFC973" w14:textId="77777777" w:rsidTr="00DF4304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  <w:textDirection w:val="btLr"/>
            <w:vAlign w:val="center"/>
          </w:tcPr>
          <w:p w14:paraId="73DFC926" w14:textId="77777777" w:rsidR="00D86F88" w:rsidRPr="00EB0A56" w:rsidRDefault="00D86F88" w:rsidP="00DF4304">
            <w:pPr>
              <w:spacing w:after="0"/>
              <w:ind w:left="1" w:right="113" w:hanging="3"/>
              <w:jc w:val="center"/>
              <w:rPr>
                <w:b/>
                <w:sz w:val="28"/>
                <w:szCs w:val="28"/>
              </w:rPr>
            </w:pPr>
            <w:r w:rsidRPr="00EB0A56">
              <w:rPr>
                <w:b/>
                <w:i/>
                <w:sz w:val="28"/>
                <w:szCs w:val="28"/>
              </w:rPr>
              <w:lastRenderedPageBreak/>
              <w:t xml:space="preserve">Kids Can! </w:t>
            </w:r>
            <w:r w:rsidRPr="00EB0A56">
              <w:rPr>
                <w:b/>
                <w:sz w:val="28"/>
                <w:szCs w:val="28"/>
              </w:rPr>
              <w:t>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927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Rozpoznajemy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nazywamy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związane z ochroną środowiska.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92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2) Przyroda wokół mnie</w:t>
            </w:r>
          </w:p>
          <w:p w14:paraId="73DFC92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2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92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001E33">
              <w:rPr>
                <w:rFonts w:ascii="Calibri" w:hAnsi="Calibri" w:cs="Calibri"/>
                <w:sz w:val="20"/>
                <w:szCs w:val="20"/>
              </w:rPr>
              <w:t>słownictwo</w:t>
            </w:r>
            <w:proofErr w:type="spellEnd"/>
            <w:r w:rsidRPr="00001E3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01E33">
              <w:rPr>
                <w:rFonts w:ascii="Calibri" w:hAnsi="Calibri" w:cs="Calibri"/>
                <w:sz w:val="20"/>
                <w:szCs w:val="20"/>
              </w:rPr>
              <w:t>związane</w:t>
            </w:r>
            <w:proofErr w:type="spellEnd"/>
            <w:r w:rsidRPr="00001E33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001E33">
              <w:rPr>
                <w:rFonts w:ascii="Calibri" w:hAnsi="Calibri" w:cs="Calibri"/>
                <w:sz w:val="20"/>
                <w:szCs w:val="20"/>
              </w:rPr>
              <w:t>ochroną</w:t>
            </w:r>
            <w:proofErr w:type="spellEnd"/>
            <w:r w:rsidRPr="00001E3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01E33">
              <w:rPr>
                <w:rFonts w:ascii="Calibri" w:hAnsi="Calibri" w:cs="Calibri"/>
                <w:sz w:val="20"/>
                <w:szCs w:val="20"/>
              </w:rPr>
              <w:t>środowiska</w:t>
            </w:r>
            <w:proofErr w:type="spellEnd"/>
            <w:r w:rsidRPr="00001E3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01E33">
              <w:rPr>
                <w:rFonts w:ascii="Calibri" w:hAnsi="Calibri" w:cs="Calibri"/>
                <w:i/>
                <w:sz w:val="20"/>
                <w:szCs w:val="20"/>
              </w:rPr>
              <w:t>grow plants, help animals, recycle rubbish, save water, switch off the light</w:t>
            </w:r>
          </w:p>
          <w:p w14:paraId="73DFC92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3DFC92D" w14:textId="77777777" w:rsidR="00D86F88" w:rsidRPr="00656CC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656CC8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bierny:</w:t>
            </w:r>
          </w:p>
          <w:p w14:paraId="73DFC92E" w14:textId="77777777" w:rsidR="00D86F88" w:rsidRPr="00656CC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Cs/>
                <w:sz w:val="20"/>
                <w:szCs w:val="20"/>
                <w:lang w:val="pl-PL"/>
              </w:rPr>
            </w:pPr>
            <w:r w:rsidRPr="00656CC8"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>nazwy codziennych czynności</w:t>
            </w:r>
          </w:p>
          <w:p w14:paraId="73DFC92F" w14:textId="77777777" w:rsidR="00D86F88" w:rsidRPr="00656CC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Cs/>
                <w:i/>
                <w:sz w:val="20"/>
                <w:szCs w:val="20"/>
                <w:lang w:val="pl-PL"/>
              </w:rPr>
            </w:pPr>
            <w:r w:rsidRPr="00656CC8">
              <w:rPr>
                <w:rFonts w:ascii="Calibri" w:hAnsi="Calibri" w:cs="Calibri"/>
                <w:bCs/>
                <w:sz w:val="20"/>
                <w:szCs w:val="20"/>
                <w:lang w:val="pl-PL"/>
              </w:rPr>
              <w:t>godziny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93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93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93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93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934" w14:textId="77777777" w:rsidR="00D86F88" w:rsidRPr="0038539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Zachęcanie do działań mających na celu ochronę środowiska: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Help the planet! </w:t>
            </w:r>
            <w:r w:rsidRPr="00001E33">
              <w:rPr>
                <w:rFonts w:ascii="Calibri" w:hAnsi="Calibri" w:cs="Calibri"/>
                <w:i/>
                <w:sz w:val="20"/>
                <w:szCs w:val="20"/>
              </w:rPr>
              <w:t>(Switch off the light) and (grow plants)!</w:t>
            </w:r>
          </w:p>
          <w:p w14:paraId="73DFC935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3DFC936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793F4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C93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It’s (eight o’clock). It’s time to (get up)!</w:t>
            </w:r>
          </w:p>
          <w:p w14:paraId="73DFC938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Time to help the planet!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93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73DFC93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93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Rozumienie sensu krótkich wypowiedzi</w:t>
            </w:r>
          </w:p>
          <w:p w14:paraId="73DFC93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93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zwrotów</w:t>
            </w:r>
          </w:p>
          <w:p w14:paraId="73DFC93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anie piosenek</w:t>
            </w:r>
          </w:p>
          <w:p w14:paraId="73DFC93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Zapisywanie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bardzo prostych i krótkich zdań według wzoru</w:t>
            </w:r>
          </w:p>
          <w:p w14:paraId="73DFC94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94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Współpraca z rówieśnikami w trakcie nauki</w:t>
            </w:r>
          </w:p>
          <w:p w14:paraId="73DFC94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4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73DFC94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73DFC94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4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73DFC94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73DFC94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4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przyrodnicza</w:t>
            </w:r>
          </w:p>
          <w:p w14:paraId="73DFC94A" w14:textId="77777777" w:rsidR="00D86F88" w:rsidRPr="00384DA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Posiadanie świadomości w zakresie ochrony środowiska (np. ochrona przyrody, segregacja odpadów)</w:t>
            </w:r>
          </w:p>
          <w:p w14:paraId="73DFC94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4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73DFC94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94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4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73DFC95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73DFC951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73DFC95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X.3.1</w:t>
            </w:r>
          </w:p>
          <w:p w14:paraId="73DFC95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X.2.3</w:t>
            </w:r>
          </w:p>
          <w:p w14:paraId="73DFC95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73DFC95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73DFC95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73DFC95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X.5.3</w:t>
            </w:r>
          </w:p>
          <w:p w14:paraId="73DFC95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5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73DFC95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5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73DFC95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5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5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73DFC95F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VIII.2.6</w:t>
            </w:r>
          </w:p>
          <w:p w14:paraId="73DFC960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61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62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V.2.1</w:t>
            </w:r>
          </w:p>
          <w:p w14:paraId="73DFC963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6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65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IV.1.7</w:t>
            </w:r>
          </w:p>
          <w:p w14:paraId="73DFC966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IV.1.8</w:t>
            </w:r>
          </w:p>
          <w:p w14:paraId="73DFC967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68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69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6A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6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DFC96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SB s. 102</w:t>
            </w:r>
          </w:p>
          <w:p w14:paraId="73DFC96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płyta CD1 i CD3</w:t>
            </w:r>
          </w:p>
          <w:p w14:paraId="73DFC96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73DFC96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73DFC97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7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:</w:t>
            </w:r>
          </w:p>
          <w:p w14:paraId="73DFC97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</w:tbl>
    <w:p w14:paraId="73DFC974" w14:textId="77777777" w:rsidR="00D86F88" w:rsidRDefault="00D86F88" w:rsidP="00D86F88">
      <w:pPr>
        <w:ind w:leftChars="-258" w:left="-566" w:right="112" w:hanging="2"/>
        <w:rPr>
          <w:b/>
          <w:sz w:val="28"/>
          <w:szCs w:val="28"/>
          <w:shd w:val="clear" w:color="auto" w:fill="D9D9D9"/>
        </w:rPr>
      </w:pPr>
    </w:p>
    <w:p w14:paraId="73DFC975" w14:textId="77777777" w:rsidR="00D86F88" w:rsidRDefault="00D86F88" w:rsidP="00D86F88">
      <w:pPr>
        <w:ind w:leftChars="-258" w:left="-566" w:right="112" w:hanging="2"/>
        <w:rPr>
          <w:b/>
          <w:sz w:val="28"/>
          <w:szCs w:val="28"/>
          <w:shd w:val="clear" w:color="auto" w:fill="D9D9D9"/>
        </w:rPr>
      </w:pPr>
    </w:p>
    <w:p w14:paraId="73DFC977" w14:textId="77777777" w:rsidR="00D86F88" w:rsidRPr="002B442F" w:rsidRDefault="00D86F88" w:rsidP="00D86F88">
      <w:pPr>
        <w:ind w:leftChars="-258" w:left="-566" w:right="112" w:hanging="2"/>
        <w:rPr>
          <w:b/>
          <w:sz w:val="28"/>
          <w:szCs w:val="28"/>
          <w:shd w:val="clear" w:color="auto" w:fill="D9D9D9"/>
        </w:rPr>
      </w:pPr>
      <w:r>
        <w:rPr>
          <w:b/>
          <w:sz w:val="28"/>
          <w:szCs w:val="28"/>
          <w:shd w:val="clear" w:color="auto" w:fill="D9D9D9"/>
        </w:rPr>
        <w:t>Festivals: Pancake Day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D86F88" w14:paraId="73DFC9D4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978" w14:textId="77777777" w:rsidR="00D86F88" w:rsidRPr="00EB0A56" w:rsidRDefault="00D86F88" w:rsidP="00DF4304">
            <w:pPr>
              <w:spacing w:after="0"/>
              <w:ind w:left="1" w:right="113" w:hanging="3"/>
              <w:jc w:val="center"/>
              <w:rPr>
                <w:sz w:val="28"/>
                <w:szCs w:val="28"/>
              </w:rPr>
            </w:pPr>
            <w:r w:rsidRPr="00EB0A56">
              <w:rPr>
                <w:b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7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produkty spożywcze oraz przedmioty kuchenne, wydajemy instrukcje.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7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X.1.6) Jedzenie</w:t>
            </w:r>
          </w:p>
          <w:p w14:paraId="73DFC97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 tradycje</w:t>
            </w:r>
          </w:p>
          <w:p w14:paraId="73DFC97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7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97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produktów spożywczych: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butter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eggs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flour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milk</w:t>
            </w:r>
            <w:proofErr w:type="spellEnd"/>
          </w:p>
          <w:p w14:paraId="73DFC97F" w14:textId="77777777" w:rsidR="00D86F88" w:rsidRPr="00611FF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przedmiotów kuchennych: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bowl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frying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pan,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spoon</w:t>
            </w:r>
            <w:proofErr w:type="spellEnd"/>
          </w:p>
          <w:p w14:paraId="73DFC98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8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73DFC98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afternoon</w:t>
            </w:r>
            <w:proofErr w:type="spellEnd"/>
          </w:p>
          <w:p w14:paraId="73DFC983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need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8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98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73DFC986" w14:textId="77777777" w:rsidR="00D86F88" w:rsidRPr="00001E3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001E33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C987" w14:textId="77777777" w:rsidR="00D86F88" w:rsidRPr="00001E3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001E33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C988" w14:textId="77777777" w:rsidR="00D86F88" w:rsidRPr="00001E3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Opisywanie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dania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989" w14:textId="77777777" w:rsidR="00D86F88" w:rsidRPr="00001E3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001E33">
              <w:rPr>
                <w:rFonts w:ascii="Calibri" w:hAnsi="Calibri" w:cs="Calibri"/>
                <w:i/>
                <w:sz w:val="20"/>
                <w:szCs w:val="20"/>
              </w:rPr>
              <w:t>It’s a pancake with (banana) and (blueberries).</w:t>
            </w:r>
          </w:p>
          <w:p w14:paraId="73DFC98A" w14:textId="77777777" w:rsidR="00D86F88" w:rsidRPr="00001E3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3DFC98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73DFC98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We need some (flour).</w:t>
            </w:r>
          </w:p>
          <w:p w14:paraId="73DFC98D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I’ve got some (flour).</w:t>
            </w:r>
          </w:p>
          <w:p w14:paraId="73DFC98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Let’s make pancakes this afternoon.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8F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73DFC990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991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Rozumienie sensu krótkich wypowiedzi</w:t>
            </w:r>
          </w:p>
          <w:p w14:paraId="73DFC992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993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</w:p>
          <w:p w14:paraId="73DFC994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Tworzenie bardzo prostych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krótkich wypowiedzi według wzoru</w:t>
            </w:r>
          </w:p>
          <w:p w14:paraId="73DFC995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73DFC996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C997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998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Nazywanie produktów spożywczych i przedmiotów kuchennych</w:t>
            </w:r>
          </w:p>
          <w:p w14:paraId="73DFC999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Zdobywanie podstawowych informacji o krajach anglojęzycznych</w:t>
            </w:r>
          </w:p>
          <w:p w14:paraId="73DFC99A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Współpraca z rówieśnikami w trakcie nauki</w:t>
            </w:r>
          </w:p>
          <w:p w14:paraId="73DFC99B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9C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73DFC99D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73DFC99E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Przedstawianie ruchem treści muzycznej</w:t>
            </w:r>
          </w:p>
          <w:p w14:paraId="73DFC99F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A0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73DFC9A1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  <w:p w14:paraId="73DFC9A2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A3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73DFC9A4" w14:textId="77777777" w:rsidR="00D86F88" w:rsidRPr="0002750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73DFC9A6" w14:textId="5CD9FF1B" w:rsidR="00D86F88" w:rsidRPr="00A956D9" w:rsidRDefault="00D86F88" w:rsidP="00A956D9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27509">
              <w:rPr>
                <w:rFonts w:ascii="Calibri" w:hAnsi="Calibri" w:cs="Calibri"/>
                <w:sz w:val="20"/>
                <w:szCs w:val="20"/>
                <w:lang w:val="pl-PL"/>
              </w:rPr>
              <w:t>Przylepianie z wykorzystaniem gazet i magazynów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A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A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73DFC9A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73DFC9A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73DFC9A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X.3.1</w:t>
            </w:r>
          </w:p>
          <w:p w14:paraId="73DFC9A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X.2.3</w:t>
            </w:r>
          </w:p>
          <w:p w14:paraId="73DFC9A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73DFC9A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73DFC9A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X.4.2</w:t>
            </w:r>
          </w:p>
          <w:p w14:paraId="73DFC9B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B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B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73DFC9B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C9B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B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73DFC9B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B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9B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B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B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X.8.2</w:t>
            </w:r>
          </w:p>
          <w:p w14:paraId="73DFC9B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B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B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73DFC9B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B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9C0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73DFC9C1" w14:textId="77777777" w:rsidR="00D86F88" w:rsidRPr="00793F4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93F49">
              <w:rPr>
                <w:rFonts w:ascii="Calibri" w:hAnsi="Calibri" w:cs="Calibri"/>
                <w:sz w:val="20"/>
                <w:szCs w:val="20"/>
                <w:lang w:val="pl-PL"/>
              </w:rPr>
              <w:t>VIII.2.6</w:t>
            </w:r>
          </w:p>
          <w:p w14:paraId="73DFC9C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VIII.3.2</w:t>
            </w:r>
          </w:p>
          <w:p w14:paraId="73DFC9C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9C4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9C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9C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  <w:p w14:paraId="73DFC9C7" w14:textId="77777777" w:rsidR="00D86F88" w:rsidRPr="00287479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3DFC9C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9C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V.2.1</w:t>
            </w:r>
          </w:p>
          <w:p w14:paraId="73DFC9C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V.2.3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C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SB s. 92</w:t>
            </w:r>
          </w:p>
          <w:p w14:paraId="73DFC9C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WB s. 90</w:t>
            </w:r>
          </w:p>
          <w:p w14:paraId="73DFC9C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płyty CD1 i CD3</w:t>
            </w:r>
          </w:p>
          <w:p w14:paraId="73DFC9C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73DFC9C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zdjęcia produktów spożywczych wycięte z gazet i magazynów</w:t>
            </w:r>
          </w:p>
          <w:p w14:paraId="73DFC9D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dwie patelnie i dwa naleśniki (prawdziwe lub wycięte ze sztywnego papieru)</w:t>
            </w:r>
          </w:p>
          <w:p w14:paraId="73DFC9D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</w:p>
          <w:p w14:paraId="73DFC9D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opcjonalnie:</w:t>
            </w:r>
          </w:p>
          <w:p w14:paraId="73DFC9D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3DFC9D5" w14:textId="77777777" w:rsidR="00D86F88" w:rsidRDefault="00D86F88" w:rsidP="00D86F88">
      <w:pPr>
        <w:ind w:leftChars="-259" w:left="-567" w:right="112" w:hanging="3"/>
        <w:rPr>
          <w:b/>
          <w:i/>
          <w:sz w:val="28"/>
          <w:szCs w:val="28"/>
          <w:shd w:val="clear" w:color="auto" w:fill="D9D9D9"/>
        </w:rPr>
      </w:pPr>
      <w:proofErr w:type="spellStart"/>
      <w:r>
        <w:rPr>
          <w:b/>
          <w:sz w:val="28"/>
          <w:szCs w:val="28"/>
          <w:shd w:val="clear" w:color="auto" w:fill="D9D9D9"/>
        </w:rPr>
        <w:lastRenderedPageBreak/>
        <w:t>Rozdział</w:t>
      </w:r>
      <w:proofErr w:type="spellEnd"/>
      <w:r>
        <w:rPr>
          <w:b/>
          <w:sz w:val="28"/>
          <w:szCs w:val="28"/>
          <w:shd w:val="clear" w:color="auto" w:fill="D9D9D9"/>
        </w:rPr>
        <w:t xml:space="preserve"> 6: </w:t>
      </w:r>
      <w:r>
        <w:rPr>
          <w:b/>
          <w:i/>
          <w:sz w:val="28"/>
          <w:szCs w:val="28"/>
          <w:shd w:val="clear" w:color="auto" w:fill="D9D9D9"/>
        </w:rPr>
        <w:t>What can you do at the seaside?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D86F88" w14:paraId="73DFCA28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9D6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czynności wykonywane na plaży.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D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73DFC9D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Mój czas wolny i wakacje</w:t>
            </w:r>
          </w:p>
          <w:p w14:paraId="73DFC9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9D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nazwy czynności wykonywanych na plaży:</w:t>
            </w:r>
          </w:p>
          <w:p w14:paraId="73DFC9DD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125079">
              <w:rPr>
                <w:rFonts w:ascii="Calibri" w:hAnsi="Calibri" w:cs="Calibri"/>
                <w:i/>
                <w:sz w:val="20"/>
                <w:szCs w:val="20"/>
              </w:rPr>
              <w:t>fly a kite, look for shells, make a sandcastle, play Frisbee, put on sun cream, swim in the sea, visit an aquarium, wear a swimsuit, wear sunglasses, wear swimming shorts</w:t>
            </w:r>
          </w:p>
          <w:p w14:paraId="73DFC9DE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9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9E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10</w:t>
            </w:r>
          </w:p>
          <w:p w14:paraId="73DFC9E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feed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the dog</w:t>
            </w:r>
          </w:p>
          <w:p w14:paraId="73DFC9E2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1250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get dressed</w:t>
            </w:r>
          </w:p>
          <w:p w14:paraId="73DFC9E3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1250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have breakfast</w:t>
            </w:r>
          </w:p>
          <w:p w14:paraId="73DFC9E4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1250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play with friends</w:t>
            </w:r>
          </w:p>
          <w:p w14:paraId="73DFC9E5" w14:textId="77777777" w:rsidR="00D86F88" w:rsidRPr="00BB57C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ten o’clock</w:t>
            </w:r>
          </w:p>
          <w:p w14:paraId="73DFC9E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E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9E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9E9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C9EA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C9E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9E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9E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Can we start?</w:t>
            </w:r>
          </w:p>
          <w:p w14:paraId="73DFC9E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Yes, we can!</w:t>
            </w:r>
          </w:p>
          <w:p w14:paraId="73DFC9E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Rap with me from 1 to 10.</w:t>
            </w:r>
          </w:p>
          <w:p w14:paraId="73DFC9F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Great! Well done! </w:t>
            </w: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That was fun!</w:t>
            </w:r>
          </w:p>
          <w:p w14:paraId="73DFC9F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9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9F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9F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wierszyków i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rymowanek</w:t>
            </w:r>
          </w:p>
          <w:p w14:paraId="73DFC9F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9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C9F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9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9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wykonywanych na plaży</w:t>
            </w:r>
          </w:p>
          <w:p w14:paraId="73DFC9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9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9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9F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9F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A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73DFCA0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0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A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0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A0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A0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A0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A0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A0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A0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A0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0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A0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0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A1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1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A1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A1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A1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1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1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A17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1250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A18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19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1A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1B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1250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V.2.3</w:t>
            </w:r>
          </w:p>
          <w:p w14:paraId="73DFCA1C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1D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1E" w14:textId="77777777" w:rsidR="00D86F88" w:rsidRPr="001250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1250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1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SB ss.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62-63</w:t>
            </w:r>
          </w:p>
          <w:p w14:paraId="73DFCA2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60</w:t>
            </w:r>
          </w:p>
          <w:p w14:paraId="73DFCA2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A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A2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A2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2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A2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Zeszytu ćwiczeń lub wycięte z papieru</w:t>
            </w:r>
          </w:p>
          <w:p w14:paraId="73DFCA2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:rsidRPr="00715904" w14:paraId="73DFCA7E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A29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2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Rozpoznajemy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nazywamy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czynności wykonywane na plaży, mówimy o tym, co ktoś teraz robi</w:t>
            </w: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, a czego 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robi.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2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73DFCA2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Mój czas wolny i wakacje</w:t>
            </w:r>
          </w:p>
          <w:p w14:paraId="73DFCA2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2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A2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nazwy czynności wykonywanych na plaży:</w:t>
            </w:r>
          </w:p>
          <w:p w14:paraId="73DFCA30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0611DE">
              <w:rPr>
                <w:rFonts w:ascii="Calibri" w:hAnsi="Calibri" w:cs="Calibri"/>
                <w:i/>
                <w:sz w:val="20"/>
                <w:szCs w:val="20"/>
              </w:rPr>
              <w:t>fly a kite, look for shells, make a sandcastle, play Frisbee, put on sun cream, swim in the sea, visit an aquarium, wear a swimsuit, wear sunglasses, wear swimming shorts</w:t>
            </w:r>
          </w:p>
          <w:p w14:paraId="73DFCA31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A32" w14:textId="77777777" w:rsidR="00D86F88" w:rsidRPr="000E1B8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E1B83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A33" w14:textId="77777777" w:rsidR="00D86F88" w:rsidRPr="000E1B8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0E1B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boat</w:t>
            </w:r>
            <w:proofErr w:type="spellEnd"/>
          </w:p>
          <w:p w14:paraId="73DFCA34" w14:textId="77777777" w:rsidR="00D86F88" w:rsidRPr="000E1B8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0E1B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fun</w:t>
            </w:r>
            <w:proofErr w:type="spellEnd"/>
          </w:p>
          <w:p w14:paraId="73DFCA35" w14:textId="77777777" w:rsidR="00D86F88" w:rsidRPr="000E1B8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0E1B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sun</w:t>
            </w:r>
            <w:proofErr w:type="spellEnd"/>
          </w:p>
          <w:p w14:paraId="73DFCA36" w14:textId="77777777" w:rsidR="00D86F88" w:rsidRPr="000E1B8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3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A3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A39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A3A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A3B" w14:textId="77777777" w:rsidR="00D86F88" w:rsidRPr="00AC500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co ktoś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teraz robi, a czego nie robi</w:t>
            </w: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: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’s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wearing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sunglasses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</w:t>
            </w:r>
            <w:r w:rsidRPr="000611DE">
              <w:rPr>
                <w:rFonts w:ascii="Calibri" w:hAnsi="Calibri" w:cs="Calibri"/>
                <w:i/>
                <w:sz w:val="20"/>
                <w:szCs w:val="20"/>
              </w:rPr>
              <w:t>He isn’t (playing Frisbee).</w:t>
            </w:r>
          </w:p>
          <w:p w14:paraId="73DFCA3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A3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A3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Who is sailing a boat?</w:t>
            </w:r>
          </w:p>
          <w:p w14:paraId="73DFCA3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I’m (flying a kite).</w:t>
            </w:r>
          </w:p>
          <w:p w14:paraId="73DFCA4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I’m not (flying a kite).</w:t>
            </w:r>
          </w:p>
          <w:p w14:paraId="73DFCA4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We’re (looking for shells).</w:t>
            </w:r>
          </w:p>
          <w:p w14:paraId="73DFCA4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Hey kids, come with me to the beach by the sea!</w:t>
            </w:r>
          </w:p>
          <w:p w14:paraId="73DFCA43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By the sea in the sun, let’s play and have some fun!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A4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A4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piosenek</w:t>
            </w:r>
          </w:p>
          <w:p w14:paraId="73DFCA4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A4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i ogólnego sensu tekstu</w:t>
            </w:r>
          </w:p>
          <w:p w14:paraId="73DFCA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CA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A4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A4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wykonywanych na plaży</w:t>
            </w:r>
          </w:p>
          <w:p w14:paraId="73DFCA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A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4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A5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A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5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matematyczna</w:t>
            </w:r>
          </w:p>
          <w:p w14:paraId="73DFCA53" w14:textId="77777777" w:rsidR="00D86F88" w:rsidRPr="00DC1E6F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Liczenie</w:t>
            </w:r>
          </w:p>
          <w:p w14:paraId="73DFCA5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5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A56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57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58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A59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A5A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A5B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A5C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A5D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A5E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A5F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60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61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A62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63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64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A65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A66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67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A68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A69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A6A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6B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6C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A6D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11D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A6E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6F" w14:textId="77777777" w:rsidR="00D86F88" w:rsidRPr="000611D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70" w14:textId="77777777" w:rsidR="00D86F88" w:rsidRPr="00F0227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0227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III.2.1</w:t>
            </w:r>
          </w:p>
          <w:p w14:paraId="73DFCA71" w14:textId="77777777" w:rsidR="00D86F88" w:rsidRPr="00F0227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72" w14:textId="77777777" w:rsidR="00D86F88" w:rsidRPr="00F0227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7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7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63</w:t>
            </w:r>
          </w:p>
          <w:p w14:paraId="73DFCA7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61</w:t>
            </w:r>
          </w:p>
          <w:p w14:paraId="73DFCA7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A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A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A7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obrazkowe</w:t>
            </w:r>
          </w:p>
          <w:p w14:paraId="73DFCA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A7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A7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32</w:t>
            </w:r>
          </w:p>
        </w:tc>
      </w:tr>
      <w:tr w:rsidR="00D86F88" w:rsidRPr="003A0751" w14:paraId="73DFCAF6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A7F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historyjki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ze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zrozumieniem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8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73DFCA8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Mój czas wolny i wakacje</w:t>
            </w:r>
          </w:p>
          <w:p w14:paraId="73DFCA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X.1.12) Przyroda wokół mnie</w:t>
            </w:r>
          </w:p>
          <w:p w14:paraId="73DFCA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8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A8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nazwy czynności wykonywanych na plaży:</w:t>
            </w:r>
          </w:p>
          <w:p w14:paraId="73DFCA87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DD3DEE">
              <w:rPr>
                <w:rFonts w:ascii="Calibri" w:hAnsi="Calibri" w:cs="Calibri"/>
                <w:i/>
                <w:sz w:val="20"/>
                <w:szCs w:val="20"/>
              </w:rPr>
              <w:t>fly a kite, look for shells, make a sandcastle, play Frisbee, put on sun cream, swim in the sea, visit an aquarium, wear a swimsuit, wear sunglasses, wear swimming shorts</w:t>
            </w:r>
          </w:p>
          <w:p w14:paraId="73DFCA88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A8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7C2AA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A8A" w14:textId="77777777" w:rsidR="00D86F88" w:rsidRPr="000224E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r w:rsidRPr="000224E2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>Australia</w:t>
            </w:r>
          </w:p>
          <w:p w14:paraId="73DFCA8B" w14:textId="77777777" w:rsidR="00D86F88" w:rsidRPr="000224E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proofErr w:type="spellStart"/>
            <w:r w:rsidRPr="000224E2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>fishing</w:t>
            </w:r>
            <w:proofErr w:type="spellEnd"/>
            <w:r w:rsidRPr="000224E2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 net</w:t>
            </w:r>
          </w:p>
          <w:p w14:paraId="73DFCA8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look after</w:t>
            </w:r>
          </w:p>
          <w:p w14:paraId="73DFCA8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marine biologist</w:t>
            </w:r>
          </w:p>
          <w:p w14:paraId="73DFCA8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rocks</w:t>
            </w:r>
          </w:p>
          <w:p w14:paraId="73DFCA8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strong</w:t>
            </w:r>
          </w:p>
          <w:p w14:paraId="73DFCA9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trapped</w:t>
            </w:r>
          </w:p>
          <w:p w14:paraId="73DFCA9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turtle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9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A9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A94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A95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A96" w14:textId="77777777" w:rsidR="00D86F88" w:rsidRPr="00DD3DEE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Mówienie o tym, co się teraz robi i co ktoś teraz robi</w:t>
            </w: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to the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aquarium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</w:t>
            </w:r>
            <w:r w:rsidRPr="00DD3DEE">
              <w:rPr>
                <w:rFonts w:ascii="Calibri" w:hAnsi="Calibri" w:cs="Calibri"/>
                <w:i/>
                <w:sz w:val="20"/>
                <w:szCs w:val="20"/>
              </w:rPr>
              <w:t>She’s (looking for shells).</w:t>
            </w:r>
          </w:p>
          <w:p w14:paraId="73DFCA97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A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A9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is in the picture?</w:t>
            </w:r>
          </w:p>
          <w:p w14:paraId="73DFCA9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Where are they?</w:t>
            </w:r>
          </w:p>
          <w:p w14:paraId="73DFCA9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is (Marina’s) job at the end?</w:t>
            </w:r>
          </w:p>
          <w:p w14:paraId="73DFCA9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The fishing net is too strong.</w:t>
            </w:r>
          </w:p>
          <w:p w14:paraId="73DFCA9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is (the girl’s) name?</w:t>
            </w:r>
          </w:p>
          <w:p w14:paraId="73DFCA9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are (the children_ doing?</w:t>
            </w:r>
          </w:p>
          <w:p w14:paraId="73DFCA9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animal do (the children) find?</w:t>
            </w:r>
          </w:p>
          <w:p w14:paraId="73DFCAA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Is the turtle fine?</w:t>
            </w:r>
          </w:p>
          <w:p w14:paraId="73DFCAA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Where is (Marina) going?</w:t>
            </w:r>
          </w:p>
          <w:p w14:paraId="73DFCA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Why is (Marina) going to the aquarium?</w:t>
            </w:r>
          </w:p>
          <w:p w14:paraId="73DFCAA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How does (Marina) feel?</w:t>
            </w:r>
          </w:p>
          <w:p w14:paraId="73DFCAA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says (‘What are you doing?’)?</w:t>
            </w:r>
          </w:p>
          <w:p w14:paraId="73DFCAA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Where does (the turtle) have (GPS)?</w:t>
            </w:r>
          </w:p>
          <w:p w14:paraId="73DFCAA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Where does (Marina) work now?</w:t>
            </w:r>
          </w:p>
          <w:p w14:paraId="73DFCAA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does (Marina) look after in the aquarium?</w:t>
            </w:r>
          </w:p>
          <w:p w14:paraId="73DFCAA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does (Marina) do every summer?</w:t>
            </w:r>
          </w:p>
          <w:p w14:paraId="73DFCAA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How does (she) feel when she sees (the turtle)?</w:t>
            </w:r>
          </w:p>
          <w:p w14:paraId="73DFCAAA" w14:textId="77777777" w:rsidR="00D86F88" w:rsidRPr="00C57BF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321C1A">
              <w:rPr>
                <w:rFonts w:ascii="Calibri" w:hAnsi="Calibri" w:cs="Calibri"/>
                <w:i/>
                <w:sz w:val="20"/>
                <w:szCs w:val="20"/>
              </w:rPr>
              <w:t>It’s important to help the planet.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A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AA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wypowiedzi i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opowiadanych historyjek</w:t>
            </w:r>
          </w:p>
          <w:p w14:paraId="73DFCA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A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CA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AB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Zapisywanie pojedynczych wyrazów i zwrotów</w:t>
            </w:r>
          </w:p>
          <w:p w14:paraId="73DFCAB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Zapisywanie bardzo prostych i krótkich zdań według wzoru i samodzielnie</w:t>
            </w:r>
          </w:p>
          <w:p w14:paraId="73DFCAB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dzielanie odpowiedzi</w:t>
            </w:r>
          </w:p>
          <w:p w14:paraId="73DFCAB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AB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A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czynności wykonywanych na plaży</w:t>
            </w:r>
          </w:p>
          <w:p w14:paraId="73DFCAB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AB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B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AB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AB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B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przyrodnicza</w:t>
            </w:r>
          </w:p>
          <w:p w14:paraId="73DFCAB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Rozpoznawanie wybranych gatunków zwierząt, które występują i nie występują w polskim środowisku przyrodniczym</w:t>
            </w:r>
          </w:p>
          <w:p w14:paraId="73DFCAB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Posiadanie świadomości w zakresie ochrony środowiska (np. ochrona zwierząt, segregacja odpadów)</w:t>
            </w:r>
          </w:p>
          <w:p w14:paraId="73DFCAB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C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AC1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Wykorzystanie pracy zespołowej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C2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C3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AC4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AC5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AC6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AC7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C8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AC9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ACA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ACB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CC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CD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ACE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X.5.2</w:t>
            </w:r>
          </w:p>
          <w:p w14:paraId="73DFCACF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D0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CAD1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D2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D3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AD4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AD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D6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CAD7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AD8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D9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ADA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DB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DC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ADD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D3DE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ADE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ADF" w14:textId="77777777" w:rsidR="00D86F88" w:rsidRPr="00DD3D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AE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IV.1.1</w:t>
            </w:r>
          </w:p>
          <w:p w14:paraId="73DFCAE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IV.1.3</w:t>
            </w:r>
          </w:p>
          <w:p w14:paraId="73DFCAE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AE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AE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AE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IV.1.7</w:t>
            </w:r>
          </w:p>
          <w:p w14:paraId="73DFCAE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IV.1.8</w:t>
            </w:r>
          </w:p>
          <w:p w14:paraId="73DFCAE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AE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AE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AE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A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64-65</w:t>
            </w:r>
          </w:p>
          <w:p w14:paraId="73DFCAE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62</w:t>
            </w:r>
          </w:p>
          <w:p w14:paraId="73DFCA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AE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 historyjki</w:t>
            </w:r>
          </w:p>
          <w:p w14:paraId="73DFCAF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pocięty zestaw obrazków do historyjki dla każdej grupy (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materiał do kopiowania na s. 171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)</w:t>
            </w:r>
          </w:p>
          <w:p w14:paraId="73DFCAF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A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F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AF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pacynka </w:t>
            </w:r>
          </w:p>
          <w:p w14:paraId="73DFCAF5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video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33</w:t>
            </w:r>
          </w:p>
        </w:tc>
      </w:tr>
      <w:tr w:rsidR="00D86F88" w14:paraId="73DFCB5D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AF7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śmieci, które można znaleźć na plaży, słuchamy historyjki.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AF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73DFCAF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Mój czas wolny i wakacje</w:t>
            </w:r>
          </w:p>
          <w:p w14:paraId="73DFCA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X.1.12) Przyroda wokół mnie</w:t>
            </w:r>
          </w:p>
          <w:p w14:paraId="73DFCA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A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AFE" w14:textId="77777777" w:rsidR="00D86F88" w:rsidRPr="00A00B8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EA782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śmieci, które można znaleźć na plaży: </w:t>
            </w:r>
            <w:proofErr w:type="spellStart"/>
            <w:r w:rsidRPr="00EA782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bottles</w:t>
            </w:r>
            <w:proofErr w:type="spellEnd"/>
            <w:r w:rsidRPr="00EA782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EA782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cans</w:t>
            </w:r>
            <w:proofErr w:type="spellEnd"/>
            <w:r w:rsidRPr="00EA782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EA782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cartons</w:t>
            </w:r>
            <w:proofErr w:type="spellEnd"/>
            <w:r w:rsidRPr="00EA782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EA782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packets</w:t>
            </w:r>
            <w:proofErr w:type="spellEnd"/>
            <w:r w:rsidRPr="00EA782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straws</w:t>
            </w:r>
            <w:proofErr w:type="spellEnd"/>
          </w:p>
          <w:p w14:paraId="73DFCAFF" w14:textId="77777777" w:rsidR="00D86F88" w:rsidRPr="00A00B8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B0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pick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up</w:t>
            </w:r>
            <w:proofErr w:type="spellEnd"/>
          </w:p>
          <w:p w14:paraId="73DFCB0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rubbish</w:t>
            </w:r>
            <w:proofErr w:type="spellEnd"/>
          </w:p>
          <w:p w14:paraId="73DFCB03" w14:textId="77777777" w:rsidR="00D86F88" w:rsidRPr="00A00B8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A00B89">
              <w:rPr>
                <w:rFonts w:ascii="Calibri" w:hAnsi="Calibri" w:cs="Calibri"/>
                <w:i/>
                <w:sz w:val="20"/>
                <w:szCs w:val="20"/>
              </w:rPr>
              <w:t>volunteers</w:t>
            </w:r>
          </w:p>
          <w:p w14:paraId="73DFCB04" w14:textId="77777777" w:rsidR="00D86F88" w:rsidRPr="003C0D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Cs/>
                <w:sz w:val="20"/>
                <w:szCs w:val="20"/>
              </w:rPr>
            </w:pPr>
            <w:proofErr w:type="spellStart"/>
            <w:r w:rsidRPr="003C0DC2">
              <w:rPr>
                <w:rFonts w:ascii="Calibri" w:hAnsi="Calibri" w:cs="Calibri"/>
                <w:iCs/>
                <w:sz w:val="20"/>
                <w:szCs w:val="20"/>
              </w:rPr>
              <w:t>przyimki</w:t>
            </w:r>
            <w:proofErr w:type="spellEnd"/>
            <w:r w:rsidRPr="003C0DC2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3C0DC2">
              <w:rPr>
                <w:rFonts w:ascii="Calibri" w:hAnsi="Calibri" w:cs="Calibri"/>
                <w:iCs/>
                <w:sz w:val="20"/>
                <w:szCs w:val="20"/>
              </w:rPr>
              <w:t>miejsca</w:t>
            </w:r>
            <w:proofErr w:type="spellEnd"/>
            <w:r w:rsidRPr="003C0DC2">
              <w:rPr>
                <w:rFonts w:ascii="Calibri" w:hAnsi="Calibri" w:cs="Calibri"/>
                <w:iCs/>
                <w:sz w:val="20"/>
                <w:szCs w:val="20"/>
              </w:rPr>
              <w:t xml:space="preserve">: </w:t>
            </w:r>
            <w:r w:rsidRPr="003C0DC2">
              <w:rPr>
                <w:rFonts w:ascii="Calibri" w:hAnsi="Calibri" w:cs="Calibri"/>
                <w:i/>
                <w:sz w:val="20"/>
                <w:szCs w:val="20"/>
              </w:rPr>
              <w:t>behind</w:t>
            </w:r>
            <w:r w:rsidRPr="003C0DC2">
              <w:rPr>
                <w:rFonts w:ascii="Calibri" w:hAnsi="Calibri" w:cs="Calibri"/>
                <w:iCs/>
                <w:sz w:val="20"/>
                <w:szCs w:val="20"/>
              </w:rPr>
              <w:t xml:space="preserve">, </w:t>
            </w:r>
            <w:r w:rsidRPr="003C0DC2">
              <w:rPr>
                <w:rFonts w:ascii="Calibri" w:hAnsi="Calibri" w:cs="Calibri"/>
                <w:i/>
                <w:sz w:val="20"/>
                <w:szCs w:val="20"/>
              </w:rPr>
              <w:t>next to, on, under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B0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B07" w14:textId="77777777" w:rsidR="00D86F88" w:rsidRPr="00A00B8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A00B8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73DFCB08" w14:textId="77777777" w:rsidR="00D86F88" w:rsidRPr="00A00B8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A00B8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73DFCB09" w14:textId="77777777" w:rsidR="00D86F88" w:rsidRPr="002671B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 w:rsidRPr="00A00B89">
              <w:rPr>
                <w:rFonts w:ascii="Calibri" w:hAnsi="Calibri" w:cs="Calibri"/>
                <w:color w:val="000000"/>
                <w:sz w:val="20"/>
                <w:szCs w:val="20"/>
              </w:rPr>
              <w:t>Opisywanie</w:t>
            </w:r>
            <w:proofErr w:type="spellEnd"/>
            <w:r w:rsidRPr="00A00B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89">
              <w:rPr>
                <w:rFonts w:ascii="Calibri" w:hAnsi="Calibri" w:cs="Calibri"/>
                <w:color w:val="000000"/>
                <w:sz w:val="20"/>
                <w:szCs w:val="20"/>
              </w:rPr>
              <w:t>ilustracji</w:t>
            </w:r>
            <w:proofErr w:type="spellEnd"/>
            <w:r w:rsidRPr="00A00B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A00B8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There is (a packet) (on) (the turtle). </w:t>
            </w:r>
            <w:r w:rsidRPr="002671B5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There are (straws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)</w:t>
            </w:r>
            <w:r w:rsidRPr="002671B5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</w:t>
            </w:r>
            <w:r w:rsidRPr="002671B5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behind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)</w:t>
            </w:r>
            <w:r w:rsidRPr="002671B5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</w:t>
            </w:r>
            <w:r w:rsidRPr="002671B5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the Frisbee).</w:t>
            </w:r>
          </w:p>
          <w:p w14:paraId="73DFCB0A" w14:textId="77777777" w:rsidR="00D86F88" w:rsidRPr="002671B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B0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B0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Rubbish on beaches is a problem for people and for animals.</w:t>
            </w:r>
          </w:p>
          <w:p w14:paraId="73DFCB0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People drop rubbish on beaches, in rivers and in the sea.</w:t>
            </w:r>
          </w:p>
          <w:p w14:paraId="73DFCB0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Every year in the UK, volunteers clean beaches.</w:t>
            </w:r>
          </w:p>
          <w:p w14:paraId="73DFCB0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They pick up bottles, cartons, plastic straws, packets and cans.</w:t>
            </w:r>
          </w:p>
          <w:p w14:paraId="73DFCB1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can we do to keep beaches clean?</w:t>
            </w:r>
          </w:p>
          <w:p w14:paraId="73DFCB11" w14:textId="77777777" w:rsidR="00D86F88" w:rsidRPr="00672C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How can you reuse these things?</w:t>
            </w:r>
          </w:p>
          <w:p w14:paraId="73DFCB12" w14:textId="77777777" w:rsidR="00D86F88" w:rsidRPr="00672C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1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B1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B1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wypowiedzi i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opowiadanych historyjek</w:t>
            </w:r>
          </w:p>
          <w:p w14:paraId="73DFCB1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B1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73DFCB1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CB1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B1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73DFCB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Zapisywanie pojedynczych wyrażeń i zwrotów</w:t>
            </w:r>
          </w:p>
          <w:p w14:paraId="73DFCB1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B1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śmieci, które można znaleźć na plaży</w:t>
            </w:r>
          </w:p>
          <w:p w14:paraId="73DFCB1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B1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2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B2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73DFCB2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23" w14:textId="77777777" w:rsidR="00D86F88" w:rsidRPr="00672C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CB24" w14:textId="5BC6E36A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Posiadanie świadomości w</w:t>
            </w:r>
            <w:r w:rsidR="00FA6F2A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zakresie ochrony środowiska (np. ochrona zwierząt, segregacja odpadów)</w:t>
            </w:r>
          </w:p>
          <w:p w14:paraId="73DFCB2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2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B2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B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B2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Przyjmowanie konsekwencji w odniesieniu do przyjętych norm i zasad</w:t>
            </w:r>
          </w:p>
          <w:p w14:paraId="73DFCB2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2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2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B2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B2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B3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B3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B3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B3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B3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B3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3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B3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X.5.1</w:t>
            </w:r>
          </w:p>
          <w:p w14:paraId="73DFCB3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3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X.5.2</w:t>
            </w:r>
          </w:p>
          <w:p w14:paraId="73DFCB3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3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B3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3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B3E" w14:textId="77777777" w:rsidR="00DF4304" w:rsidRDefault="00DF4304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3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B4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B4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B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IV.1.7</w:t>
            </w:r>
          </w:p>
          <w:p w14:paraId="73DFCB4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IV.1.8</w:t>
            </w:r>
          </w:p>
          <w:p w14:paraId="73DFCB4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73DFCB4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4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III.1.3</w:t>
            </w:r>
          </w:p>
          <w:p w14:paraId="73DFCB5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5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66</w:t>
            </w:r>
          </w:p>
          <w:p w14:paraId="73DFCB5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63</w:t>
            </w:r>
          </w:p>
          <w:p w14:paraId="73DFCB5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B5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B5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CB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A3 – po jednej dla każdego dziecka</w:t>
            </w:r>
          </w:p>
          <w:p w14:paraId="73DFCB5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5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B5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B5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video 34</w:t>
            </w:r>
          </w:p>
        </w:tc>
      </w:tr>
      <w:tr w:rsidR="00D86F88" w:rsidRPr="00715904" w14:paraId="73DFCBAF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B5E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5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czynności wykonywane na plaży, zadajemy pytania o to, co ktoś teraz robi, i udzielamy odpowiedzi na te pytania.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6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73DFCB6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Mój czas wolny i wakacje</w:t>
            </w:r>
          </w:p>
          <w:p w14:paraId="73DFCB6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B6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nazwy czynności wykonywanych na plaży:</w:t>
            </w:r>
          </w:p>
          <w:p w14:paraId="73DFCB65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731A1A">
              <w:rPr>
                <w:rFonts w:ascii="Calibri" w:hAnsi="Calibri" w:cs="Calibri"/>
                <w:i/>
                <w:sz w:val="20"/>
                <w:szCs w:val="20"/>
              </w:rPr>
              <w:t>fly a kite, look for shells, make a sandcastle, play Frisbee, put on sun cream, swim in the sea, visit an aquarium, wear a swimsuit, wear sunglasses, wear swimming shorts</w:t>
            </w:r>
          </w:p>
          <w:p w14:paraId="73DFCB66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B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B68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nazwy kolorów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6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B6A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B6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B6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B6D" w14:textId="77777777" w:rsidR="00D86F88" w:rsidRPr="00A428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to, co ktoś teraz robi, i odpowiadanie na takie pytanie: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wearing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green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swimsuit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)? </w:t>
            </w:r>
            <w:r w:rsidRPr="00731A1A">
              <w:rPr>
                <w:rFonts w:ascii="Calibri" w:hAnsi="Calibri" w:cs="Calibri"/>
                <w:i/>
                <w:sz w:val="20"/>
                <w:szCs w:val="20"/>
              </w:rPr>
              <w:t>Yes, (she) is. / No, (she) isn’t.</w:t>
            </w:r>
          </w:p>
          <w:p w14:paraId="73DFCB6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B6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B7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Don’t leave (straws) on the beach!</w:t>
            </w:r>
          </w:p>
          <w:p w14:paraId="73DFCB7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is the girl doing?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7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B7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B7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B7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B7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CB7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odgrywanie dialogów</w:t>
            </w:r>
          </w:p>
          <w:p w14:paraId="73DFCB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B7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B7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B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wykonywanych na plaży i śmieci, które można znaleźć na plaży</w:t>
            </w:r>
          </w:p>
          <w:p w14:paraId="73DFCB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B7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7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B7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B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8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B8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szablonu</w:t>
            </w:r>
          </w:p>
          <w:p w14:paraId="73DFCB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B8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8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8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B8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B8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B8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B8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B8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8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B8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8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B9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9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B9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9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B9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9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B9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9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B9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9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9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B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9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9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B9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B9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A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A1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31A1A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V.2.3</w:t>
            </w:r>
          </w:p>
          <w:p w14:paraId="73DFCBA2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A3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A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A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67</w:t>
            </w:r>
          </w:p>
          <w:p w14:paraId="73DFCBA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64</w:t>
            </w:r>
          </w:p>
          <w:p w14:paraId="73DFCBA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BA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BA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B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szablon z Zeszytu ćwiczeń lub samodzielnie wykonany</w:t>
            </w:r>
          </w:p>
          <w:p w14:paraId="73DFCB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BA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BA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86F88" w14:paraId="73DFCC0A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BB0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B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czynności wykonywane na plaży.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B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73DFCBB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73DFCBB4" w14:textId="77777777" w:rsidR="00D86F88" w:rsidRPr="009013E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X.1.9) Święta i tradycje, mój kraj</w:t>
            </w:r>
          </w:p>
          <w:p w14:paraId="73DFCB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BB7" w14:textId="77777777" w:rsidR="00D86F88" w:rsidRPr="00A00B8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A00B8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czynności wykonywanych na plaży: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build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a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pebble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tower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explore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rock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pools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go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whale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watching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have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a 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barbecue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make</w:t>
            </w:r>
            <w:proofErr w:type="spellEnd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a </w:t>
            </w:r>
            <w:proofErr w:type="spellStart"/>
            <w:r w:rsidRPr="00A00B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sandman</w:t>
            </w:r>
            <w:proofErr w:type="spellEnd"/>
          </w:p>
          <w:p w14:paraId="73DFCBB8" w14:textId="77777777" w:rsidR="00D86F88" w:rsidRPr="004F0FA5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państw: 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Australia,</w:t>
            </w: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the UK</w:t>
            </w:r>
          </w:p>
          <w:p w14:paraId="73DFCBB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</w:p>
          <w:p w14:paraId="73DFCBB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BBB" w14:textId="77777777" w:rsidR="00D86F88" w:rsidRPr="003D33D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nazwy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miesięcy</w:t>
            </w:r>
            <w:proofErr w:type="spellEnd"/>
          </w:p>
          <w:p w14:paraId="73DFCBB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boat</w:t>
            </w:r>
          </w:p>
          <w:p w14:paraId="73DFCBB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crabs</w:t>
            </w:r>
          </w:p>
          <w:p w14:paraId="73DFCBB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Christmas</w:t>
            </w:r>
          </w:p>
          <w:p w14:paraId="73DFCBB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sandy</w:t>
            </w:r>
          </w:p>
          <w:p w14:paraId="73DFCBC0" w14:textId="77777777" w:rsidR="00D86F88" w:rsidRPr="00A0446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summer holidays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C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BC2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BC3" w14:textId="77777777" w:rsidR="00D86F88" w:rsidRPr="00731A1A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BC4" w14:textId="77777777" w:rsidR="00D86F88" w:rsidRPr="00731A1A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BC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31A1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(ulubionych) czynnościach wykonywanych na plaży: </w:t>
            </w:r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In Poland, </w:t>
            </w:r>
            <w:proofErr w:type="spellStart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children</w:t>
            </w:r>
            <w:proofErr w:type="spellEnd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make</w:t>
            </w:r>
            <w:proofErr w:type="spellEnd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sandcastles</w:t>
            </w:r>
            <w:proofErr w:type="spellEnd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and (</w:t>
            </w:r>
            <w:proofErr w:type="spellStart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look</w:t>
            </w:r>
            <w:proofErr w:type="spellEnd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for </w:t>
            </w:r>
            <w:proofErr w:type="spellStart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shells</w:t>
            </w:r>
            <w:proofErr w:type="spellEnd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My favourite activity is (flying a kite).</w:t>
            </w:r>
          </w:p>
          <w:p w14:paraId="73DFCBC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3DFCBC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BC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D510D1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In (Australia) summer holidays are in (June).</w:t>
            </w:r>
          </w:p>
          <w:p w14:paraId="73DFCBC9" w14:textId="77777777" w:rsidR="00D86F88" w:rsidRPr="00D510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There aren’t many (sandy beaches) in (the UK).</w:t>
            </w:r>
          </w:p>
          <w:p w14:paraId="73DFCBCA" w14:textId="77777777" w:rsidR="00D86F88" w:rsidRPr="00C12D3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BC3D3B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What do children in Poland do on the beach?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BC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BC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BC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BC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BD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Pisanie prostych zdań według wzoru</w:t>
            </w:r>
          </w:p>
          <w:p w14:paraId="73DFCBD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BD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B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BD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wykonywanych na plaży</w:t>
            </w:r>
          </w:p>
          <w:p w14:paraId="73DFCBD5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Zdobywanie informacji o krajach anglojęzycznych</w:t>
            </w:r>
          </w:p>
          <w:p w14:paraId="73DFCB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B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D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BD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B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B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BD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D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BD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Porównywanie zwyczajów ludzi w różnych krajach</w:t>
            </w:r>
          </w:p>
          <w:p w14:paraId="73DFCB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BE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E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B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BE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BE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BE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BE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BE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BE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X.5.3</w:t>
            </w:r>
          </w:p>
          <w:p w14:paraId="73DFCB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BE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BE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E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BE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E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CBF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BF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X.8.2</w:t>
            </w:r>
          </w:p>
          <w:p w14:paraId="73DFCBF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BF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F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BF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BF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F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B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CB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B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BF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III.1.9</w:t>
            </w:r>
          </w:p>
          <w:p w14:paraId="73DFCBF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C0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0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68</w:t>
            </w:r>
          </w:p>
          <w:p w14:paraId="73DFCC0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65</w:t>
            </w:r>
          </w:p>
          <w:p w14:paraId="73DFCC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C0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C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73DFCC0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kartki A4 – po jednej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dla każdego dziecka</w:t>
            </w:r>
          </w:p>
          <w:p w14:paraId="73DFCC0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0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C0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</w:p>
        </w:tc>
      </w:tr>
      <w:tr w:rsidR="00D86F88" w:rsidRPr="00715904" w14:paraId="73DFCC6A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C0B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0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Powtarzamy materiał z rozdziału 6 – quiz.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0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73DFCC0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Mój czas wolny i wakacje</w:t>
            </w:r>
          </w:p>
          <w:p w14:paraId="73DFCC0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X.1.12) Przyroda wokół mnie</w:t>
            </w:r>
          </w:p>
          <w:p w14:paraId="73DFCC1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11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731A1A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C1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nazwy czynności wykonywanych na plaży:</w:t>
            </w:r>
          </w:p>
          <w:p w14:paraId="73DFCC13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731A1A">
              <w:rPr>
                <w:rFonts w:ascii="Calibri" w:hAnsi="Calibri" w:cs="Calibri"/>
                <w:i/>
                <w:sz w:val="20"/>
                <w:szCs w:val="20"/>
              </w:rPr>
              <w:t>fly a kite, look for shells, make a sandcastle, play Frisbee, put on sun cream, swim in the sea, visit an aquarium, wear a swimsuit, wear sunglasses, wear swimming shorts</w:t>
            </w:r>
          </w:p>
          <w:p w14:paraId="73DFCC14" w14:textId="77777777" w:rsidR="00D86F88" w:rsidRPr="003C0E4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A00B8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</w:t>
            </w:r>
            <w:r w:rsidRPr="003C0E4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śmieci, które można znaleźć na plaży: </w:t>
            </w:r>
            <w:proofErr w:type="spellStart"/>
            <w:r w:rsidRPr="003C0E4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bottles</w:t>
            </w:r>
            <w:proofErr w:type="spellEnd"/>
            <w:r w:rsidRPr="003C0E4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C0E4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cans</w:t>
            </w:r>
            <w:proofErr w:type="spellEnd"/>
            <w:r w:rsidRPr="003C0E4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C0E4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cartons</w:t>
            </w:r>
            <w:proofErr w:type="spellEnd"/>
            <w:r w:rsidRPr="003C0E4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C0E4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packets</w:t>
            </w:r>
            <w:proofErr w:type="spellEnd"/>
            <w:r w:rsidRPr="003C0E4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C0E4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straws</w:t>
            </w:r>
            <w:proofErr w:type="spellEnd"/>
          </w:p>
          <w:p w14:paraId="73DFCC15" w14:textId="77777777" w:rsidR="00D86F88" w:rsidRPr="003C0E4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1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C1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bin</w:t>
            </w:r>
          </w:p>
          <w:p w14:paraId="73DFCC1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seaside</w:t>
            </w:r>
            <w:proofErr w:type="spellEnd"/>
          </w:p>
          <w:p w14:paraId="73DFCC1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quiz</w:t>
            </w:r>
          </w:p>
          <w:p w14:paraId="73DFCC1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CC1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1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C1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C1E" w14:textId="77777777" w:rsidR="00D86F88" w:rsidRPr="00731A1A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C1F" w14:textId="77777777" w:rsidR="00D86F88" w:rsidRPr="00731A1A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31A1A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C20" w14:textId="77777777" w:rsidR="00D86F88" w:rsidRPr="00A428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to, co ktoś teraz robi, i odpowiadanie na takie pytanie: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wearing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green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swimsuit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)? </w:t>
            </w:r>
            <w:r w:rsidRPr="00731A1A">
              <w:rPr>
                <w:rFonts w:ascii="Calibri" w:hAnsi="Calibri" w:cs="Calibri"/>
                <w:i/>
                <w:sz w:val="20"/>
                <w:szCs w:val="20"/>
              </w:rPr>
              <w:t>Yes, (she) is. / No, (she) isn’t.</w:t>
            </w:r>
          </w:p>
          <w:p w14:paraId="73DFCC2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C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C2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Good luck, everyone!</w:t>
            </w:r>
          </w:p>
          <w:p w14:paraId="73DFCC2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Do your best!</w:t>
            </w:r>
          </w:p>
          <w:p w14:paraId="73DFCC2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Let’s see how we did!</w:t>
            </w:r>
          </w:p>
          <w:p w14:paraId="73DFCC2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Well done, Team!</w:t>
            </w:r>
          </w:p>
          <w:p w14:paraId="73DFCC2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Have a great summer, everyone!</w:t>
            </w:r>
          </w:p>
          <w:p w14:paraId="73DFCC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2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C2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C2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C2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C2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C2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C2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CC3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pojedynczych wyrazów</w:t>
            </w:r>
          </w:p>
          <w:p w14:paraId="73DFCC3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C3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C33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czynności </w:t>
            </w:r>
            <w:r w:rsidRPr="003C0E47">
              <w:rPr>
                <w:rFonts w:ascii="Calibri" w:hAnsi="Calibri" w:cs="Calibri"/>
                <w:sz w:val="20"/>
                <w:szCs w:val="20"/>
                <w:lang w:val="pl-PL"/>
              </w:rPr>
              <w:t>wykonywanych na plaży i śmieci, które można znaleźć na plaży</w:t>
            </w:r>
          </w:p>
          <w:p w14:paraId="73DFCC3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C3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3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C3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C3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3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73DFCC3A" w14:textId="77777777" w:rsidR="00D86F88" w:rsidRPr="003D33D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Posiadanie świadomości w zakresie ochrony środowiska (np. ochrona zwierząt, segregacja odpadów)</w:t>
            </w:r>
          </w:p>
          <w:p w14:paraId="73DFCC3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3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C3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574F83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3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3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C4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C4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C4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C4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C4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4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C4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C4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4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CC4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4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73DFCC4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4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C4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4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C4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5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C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5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5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C5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5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5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C5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C5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5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5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IV.1.7</w:t>
            </w:r>
          </w:p>
          <w:p w14:paraId="73DFCC5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IV.1.8</w:t>
            </w:r>
          </w:p>
          <w:p w14:paraId="73DFCC5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C5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C5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C5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C6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69</w:t>
            </w:r>
          </w:p>
          <w:p w14:paraId="73DFCC6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66</w:t>
            </w:r>
          </w:p>
          <w:p w14:paraId="73DFCC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C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C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C6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73DFCC6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  <w:p w14:paraId="73DFCC6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35-36</w:t>
            </w:r>
          </w:p>
        </w:tc>
      </w:tr>
      <w:tr w:rsidR="00D86F88" w14:paraId="73DFCCC0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C6B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6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owtarzamy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rozdziału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6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73DFCC6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Mój czas wolny i wakacje</w:t>
            </w:r>
          </w:p>
          <w:p w14:paraId="73DFCC6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X.1.12) Przyroda wokół mnie</w:t>
            </w:r>
          </w:p>
          <w:p w14:paraId="73DFCC7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73DFCC71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31A1A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C7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nazwy czynności wykonywanych na plaży:</w:t>
            </w:r>
          </w:p>
          <w:p w14:paraId="73DFCC73" w14:textId="77777777" w:rsidR="00D86F88" w:rsidRPr="00731A1A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731A1A">
              <w:rPr>
                <w:rFonts w:ascii="Calibri" w:hAnsi="Calibri" w:cs="Calibri"/>
                <w:i/>
                <w:sz w:val="20"/>
                <w:szCs w:val="20"/>
              </w:rPr>
              <w:t>fly a kite, look for shells, make a sandcastle, play Frisbee, put on sun cream, swim in the sea, visit an aquarium, wear a swimsuit, wear sunglasses, wear swimming shorts</w:t>
            </w:r>
          </w:p>
          <w:p w14:paraId="73DFCC74" w14:textId="77777777" w:rsidR="00D86F88" w:rsidRPr="00574F8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574F8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śmieci, które można znaleźć na plaży: </w:t>
            </w:r>
            <w:proofErr w:type="spellStart"/>
            <w:r w:rsidRPr="00574F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bottles</w:t>
            </w:r>
            <w:proofErr w:type="spellEnd"/>
            <w:r w:rsidRPr="00574F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574F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cans</w:t>
            </w:r>
            <w:proofErr w:type="spellEnd"/>
            <w:r w:rsidRPr="00574F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574F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cartons</w:t>
            </w:r>
            <w:proofErr w:type="spellEnd"/>
            <w:r w:rsidRPr="00574F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574F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packets</w:t>
            </w:r>
            <w:proofErr w:type="spellEnd"/>
            <w:r w:rsidRPr="00574F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574F83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straws</w:t>
            </w:r>
            <w:proofErr w:type="spellEnd"/>
          </w:p>
          <w:p w14:paraId="73DFCC75" w14:textId="77777777" w:rsidR="00D86F88" w:rsidRPr="00574F8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73DFCC7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powtarzany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CC77" w14:textId="77777777" w:rsidR="00D86F88" w:rsidRPr="002A742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liczebniki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1-99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C7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C7A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C7B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C7C" w14:textId="77777777" w:rsidR="00D86F88" w:rsidRPr="00731A1A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co ktoś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teraz robi, a czego nie robi</w:t>
            </w: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: </w:t>
            </w:r>
            <w:proofErr w:type="spellStart"/>
            <w:r w:rsidRPr="007A30C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’s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wearing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sunglasses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). He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isn’t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playing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Frisbee).</w:t>
            </w:r>
          </w:p>
          <w:p w14:paraId="73DFCC7D" w14:textId="77777777" w:rsidR="00D86F88" w:rsidRPr="0036346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to, co ktoś teraz robi, i odpowiadanie na takie pytanie: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)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wearing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green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swimsuit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)?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Yes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is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. / No, (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she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)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isn’t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.</w:t>
            </w:r>
          </w:p>
          <w:p w14:paraId="73DFCC7E" w14:textId="77777777" w:rsidR="00D86F88" w:rsidRPr="007B40DD" w:rsidRDefault="00D86F88" w:rsidP="00DF4304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7F" w14:textId="77777777" w:rsidR="00D86F88" w:rsidRPr="002A742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C8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C8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C8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Tworzenie bardzo prostych i krótkich wypowiedzi</w:t>
            </w:r>
          </w:p>
          <w:p w14:paraId="73DFCC8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CC8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C85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73DFCC86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prostych zdań samodzielnie lub według wzoru</w:t>
            </w:r>
          </w:p>
          <w:p w14:paraId="73DFCC8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C8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C89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wykonywanych na plaży i śmieci, które można znaleźć na plaży</w:t>
            </w:r>
          </w:p>
          <w:p w14:paraId="73DFCC8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C8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73DFCC8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8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C8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CC8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9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C9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C9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9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C9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9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9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C9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C9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C9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C9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C9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9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C9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C9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9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73DFCCA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A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CCA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A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CA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A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CA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A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CA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A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A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CA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A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73DFCCA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A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A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CB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CB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B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B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73DFCCB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B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B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70, 98</w:t>
            </w:r>
          </w:p>
          <w:p w14:paraId="73DFCCB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67, 97</w:t>
            </w:r>
          </w:p>
          <w:p w14:paraId="73DFCCB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CB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CB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CB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73DFCCB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B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CB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CC3" w14:textId="77777777" w:rsidTr="00DF4304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CC1" w14:textId="77777777" w:rsidR="00D86F88" w:rsidRPr="00CF43D0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C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6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TEST</w:t>
            </w:r>
          </w:p>
        </w:tc>
      </w:tr>
      <w:tr w:rsidR="00D86F88" w:rsidRPr="003A0751" w14:paraId="73DFCD19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CC4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>Cumulative Revision 0-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CC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CC6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CCC7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X.1.3) Moja szkoła</w:t>
            </w:r>
          </w:p>
          <w:p w14:paraId="73DFCCC8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CC9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X.1.6) Jedzenie</w:t>
            </w:r>
          </w:p>
          <w:p w14:paraId="73DFCCCA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</w:t>
            </w: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wakacje</w:t>
            </w:r>
          </w:p>
          <w:p w14:paraId="73DFCCCB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CCCC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CCC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C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CC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0-6</w:t>
            </w:r>
          </w:p>
          <w:p w14:paraId="73DFCCD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D1" w14:textId="77777777" w:rsidR="00D86F88" w:rsidRPr="007A30C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7A30C2">
              <w:rPr>
                <w:rFonts w:ascii="Calibri" w:hAnsi="Calibri" w:cs="Calibri"/>
                <w:b/>
                <w:sz w:val="20"/>
                <w:szCs w:val="20"/>
              </w:rPr>
              <w:t>powtarzany</w:t>
            </w:r>
            <w:proofErr w:type="spellEnd"/>
          </w:p>
          <w:p w14:paraId="73DFCCD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clean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C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CD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0-6</w:t>
            </w:r>
          </w:p>
          <w:p w14:paraId="73DFCCD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D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73DFCCD7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Wymowa głoski </w:t>
            </w:r>
            <w:r w:rsidRPr="00780214">
              <w:rPr>
                <w:rFonts w:ascii="Calibri" w:hAnsi="Calibri" w:cs="Calibri"/>
                <w:sz w:val="20"/>
                <w:szCs w:val="20"/>
                <w:lang w:val="pl-PL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i: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/: </w:t>
            </w:r>
          </w:p>
          <w:p w14:paraId="73DFCCD8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Please keep the beach and the sea clean.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CD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C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C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C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prostych zdań</w:t>
            </w:r>
          </w:p>
          <w:p w14:paraId="73DFCCD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CCD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CD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CE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CE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CE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słownictwa związanego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ze sportem, zwierzętami, czasem wolnym, </w:t>
            </w:r>
          </w:p>
          <w:p w14:paraId="73DFCCE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szkołą i jedzeniem, codziennymi czynnościami, porami dnia, czynnościami wykonywanymi na plaży.</w:t>
            </w:r>
          </w:p>
          <w:p w14:paraId="73DFCCE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73DFCCE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73DFCCE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E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CE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73DFCCE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E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CEB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CEC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E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CE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CE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CF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CF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CF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F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CF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CF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F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CF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C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CF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C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C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F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CF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73DFCD0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D0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D0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D0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0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18E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0E" w14:textId="77777777" w:rsidR="00D86F88" w:rsidRPr="00A10DF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10DF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71, 99</w:t>
            </w:r>
          </w:p>
          <w:p w14:paraId="73DFCD0F" w14:textId="77777777" w:rsidR="00D86F88" w:rsidRPr="00A10DF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10DF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68-69</w:t>
            </w:r>
          </w:p>
          <w:p w14:paraId="73DFCD1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D1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D1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D1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nieprzezroczysty worek</w:t>
            </w:r>
          </w:p>
          <w:p w14:paraId="73DFCD1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długopis lub marker</w:t>
            </w:r>
          </w:p>
          <w:p w14:paraId="73DFCD15" w14:textId="77777777" w:rsidR="00D86F88" w:rsidRPr="00A10DF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10DF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karta pracy - </w:t>
            </w:r>
            <w:proofErr w:type="spellStart"/>
            <w:r w:rsidRPr="00A10DF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Cumulative</w:t>
            </w:r>
            <w:proofErr w:type="spellEnd"/>
            <w:r w:rsidRPr="00A10DF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Challenge Unit 6</w:t>
            </w:r>
          </w:p>
          <w:p w14:paraId="73DFCD16" w14:textId="77777777" w:rsidR="00D86F88" w:rsidRPr="00A10DF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17" w14:textId="77777777" w:rsidR="00D86F88" w:rsidRPr="00A10DF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</w:pPr>
            <w:r w:rsidRPr="00A10DF2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</w:p>
          <w:p w14:paraId="73DFCD18" w14:textId="77777777" w:rsidR="00D86F88" w:rsidRPr="00A10DF2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10DF2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</w:tc>
      </w:tr>
      <w:tr w:rsidR="00D86F88" w14:paraId="73DFCD72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D1A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 xml:space="preserve">Review </w:t>
            </w: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1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arzamy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5-6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1C" w14:textId="77777777" w:rsidR="00D86F88" w:rsidRPr="0078021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CD1D" w14:textId="77777777" w:rsidR="00D86F88" w:rsidRPr="0078021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</w:t>
            </w:r>
          </w:p>
          <w:p w14:paraId="73DFCD1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 wakacje</w:t>
            </w:r>
          </w:p>
          <w:p w14:paraId="73DFCD1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2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D2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5-6</w:t>
            </w:r>
          </w:p>
          <w:p w14:paraId="73DFCD2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23" w14:textId="77777777" w:rsidR="00D86F88" w:rsidRPr="00F043C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043CC">
              <w:rPr>
                <w:rFonts w:ascii="Calibri" w:hAnsi="Calibri" w:cs="Calibri"/>
                <w:b/>
                <w:sz w:val="20"/>
                <w:szCs w:val="20"/>
              </w:rPr>
              <w:t>Język</w:t>
            </w:r>
            <w:proofErr w:type="spellEnd"/>
            <w:r w:rsidRPr="00F043C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43CC">
              <w:rPr>
                <w:rFonts w:ascii="Calibri" w:hAnsi="Calibri" w:cs="Calibri"/>
                <w:b/>
                <w:sz w:val="20"/>
                <w:szCs w:val="20"/>
              </w:rPr>
              <w:t>bierny</w:t>
            </w:r>
            <w:proofErr w:type="spellEnd"/>
            <w:r w:rsidRPr="00F043CC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F043CC">
              <w:rPr>
                <w:rFonts w:ascii="Calibri" w:hAnsi="Calibri" w:cs="Calibri"/>
                <w:b/>
                <w:sz w:val="20"/>
                <w:szCs w:val="20"/>
              </w:rPr>
              <w:t>powtarzany</w:t>
            </w:r>
            <w:proofErr w:type="spellEnd"/>
            <w:r w:rsidRPr="00F043CC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3DFCD24" w14:textId="77777777" w:rsidR="00D86F88" w:rsidRPr="00F043C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043CC">
              <w:rPr>
                <w:rFonts w:ascii="Calibri" w:hAnsi="Calibri" w:cs="Calibri"/>
                <w:i/>
                <w:sz w:val="20"/>
                <w:szCs w:val="20"/>
              </w:rPr>
              <w:t>special</w:t>
            </w:r>
          </w:p>
          <w:p w14:paraId="73DFCD25" w14:textId="77777777" w:rsidR="00D86F88" w:rsidRPr="00F043C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043CC">
              <w:rPr>
                <w:rFonts w:ascii="Calibri" w:hAnsi="Calibri" w:cs="Calibri"/>
                <w:i/>
                <w:sz w:val="20"/>
                <w:szCs w:val="20"/>
              </w:rPr>
              <w:t>surprise</w:t>
            </w:r>
          </w:p>
          <w:p w14:paraId="73DFCD26" w14:textId="77777777" w:rsidR="00D86F88" w:rsidRPr="00F043C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043CC">
              <w:rPr>
                <w:rFonts w:ascii="Calibri" w:hAnsi="Calibri" w:cs="Calibri"/>
                <w:i/>
                <w:sz w:val="20"/>
                <w:szCs w:val="20"/>
              </w:rPr>
              <w:t>top</w:t>
            </w:r>
          </w:p>
          <w:p w14:paraId="73DFCD2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F043CC">
              <w:rPr>
                <w:rFonts w:ascii="Calibri" w:hAnsi="Calibri" w:cs="Calibri"/>
                <w:i/>
                <w:sz w:val="20"/>
                <w:szCs w:val="20"/>
              </w:rPr>
              <w:t>wonderful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2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D2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5-6</w:t>
            </w:r>
          </w:p>
          <w:p w14:paraId="73DFCD2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2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7A30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D2C" w14:textId="77777777" w:rsidR="00D86F88" w:rsidRPr="00C1516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C15165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What do the kittens do on the beach?</w:t>
            </w:r>
          </w:p>
          <w:p w14:paraId="73DFCD2D" w14:textId="77777777" w:rsidR="00D86F88" w:rsidRPr="00AB718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AB7185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It’s time to (get up.)</w:t>
            </w:r>
          </w:p>
          <w:p w14:paraId="73DFCD2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Hey, don’t drop litter.</w:t>
            </w:r>
          </w:p>
          <w:p w14:paraId="73DFCD2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Can we go to the top?</w:t>
            </w:r>
          </w:p>
          <w:p w14:paraId="73DFCD3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This is a great day out!</w:t>
            </w:r>
          </w:p>
          <w:p w14:paraId="73DFCD3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Let’s go home.</w:t>
            </w:r>
          </w:p>
          <w:p w14:paraId="73DFCD3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a wonderful day!</w:t>
            </w:r>
          </w:p>
          <w:p w14:paraId="73DFCD3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  <w:p w14:paraId="73DFCD3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Go forward.</w:t>
            </w:r>
          </w:p>
          <w:p w14:paraId="73DFCD3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Go back.</w:t>
            </w:r>
          </w:p>
          <w:p w14:paraId="73DFCD3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A30C2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Miss a turn.</w:t>
            </w:r>
          </w:p>
          <w:p w14:paraId="73DFCD3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Finish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.</w:t>
            </w:r>
          </w:p>
          <w:p w14:paraId="73DFCD38" w14:textId="77777777" w:rsidR="00D86F88" w:rsidRPr="00C8667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3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D3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D3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historyjek</w:t>
            </w:r>
          </w:p>
          <w:p w14:paraId="73DFCD3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D3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 i zwrotów</w:t>
            </w:r>
          </w:p>
          <w:p w14:paraId="73DFCD3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Tworzenie krótkich wypowiedzi </w:t>
            </w:r>
          </w:p>
          <w:p w14:paraId="73DFCD3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D4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Odgrywanie historyjki</w:t>
            </w:r>
          </w:p>
          <w:p w14:paraId="73DFCD4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D4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D4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D4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codziennych czynności, pór dnia, czynności wykonywanych na plaży i śmieci, które można znaleźć na plaży</w:t>
            </w:r>
          </w:p>
          <w:p w14:paraId="73DFCD4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D4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4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D4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D4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4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D4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4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4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CD4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CD4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CD50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73DFCD5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CD5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73DFCD5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X.4.1</w:t>
            </w:r>
          </w:p>
          <w:p w14:paraId="73DFCD5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CD5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D5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D5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73DFCD5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5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CD5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5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CD5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5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CD5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D5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6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6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CD6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6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6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CD6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D66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6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6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69" w14:textId="77777777" w:rsidR="00D86F88" w:rsidRPr="00F043C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043CC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72-73</w:t>
            </w:r>
          </w:p>
          <w:p w14:paraId="73DFCD6A" w14:textId="77777777" w:rsidR="00D86F88" w:rsidRPr="00F043C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043CC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70-72</w:t>
            </w:r>
          </w:p>
          <w:p w14:paraId="73DFCD6B" w14:textId="77777777" w:rsidR="00D86F88" w:rsidRPr="00F043C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043CC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D6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D6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D6E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kostki do gry lub monety - po jednej dla każdej pary dzieci</w:t>
            </w:r>
          </w:p>
          <w:p w14:paraId="73DFCD6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D70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D7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DB0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D73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 xml:space="preserve">Review </w:t>
            </w: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7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arzamy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materiał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 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rozdziałów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5-6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75" w14:textId="77777777" w:rsidR="00D86F88" w:rsidRPr="0078021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73DFCD76" w14:textId="77777777" w:rsidR="00D86F88" w:rsidRPr="00780214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</w:t>
            </w:r>
          </w:p>
          <w:p w14:paraId="73DFCD77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80214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i wakacje</w:t>
            </w:r>
          </w:p>
          <w:p w14:paraId="73DFCD7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7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D7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słownictwo z rozdziałów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5-6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7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D7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Struktury z rozdziałów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5-6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7D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D7E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D7F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D80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D81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73DFCD82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piosenki </w:t>
            </w:r>
          </w:p>
          <w:p w14:paraId="73DFCD83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D84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D85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D86" w14:textId="77777777" w:rsidR="00D86F88" w:rsidRPr="00D54BB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codziennych czynności, pór dnia, czynności wykonywanych na plaży</w:t>
            </w:r>
          </w:p>
          <w:p w14:paraId="73DFCD87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D88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89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D8A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73DFCD8B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8C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D8D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8E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8F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CD90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CD9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CD92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93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X.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  <w:p w14:paraId="73DFCD94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95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CD96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D97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73DFCD98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99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CD9A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9B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0751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CD9C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D9D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A0751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CD9E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3DFCD9F" w14:textId="77777777" w:rsidR="00D86F88" w:rsidRPr="003A075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A0" w14:textId="77777777" w:rsidR="00D86F88" w:rsidRPr="008E7B3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8E7B3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DA1" w14:textId="77777777" w:rsidR="00D86F88" w:rsidRPr="008E7B3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A2" w14:textId="77777777" w:rsidR="00D86F88" w:rsidRPr="008E7B3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A3" w14:textId="77777777" w:rsidR="00D86F88" w:rsidRPr="008E7B3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8E7B3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DA4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DA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A6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A7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A8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73DFCDA9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DAA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pracy:</w:t>
            </w:r>
          </w:p>
          <w:p w14:paraId="73DFCDAB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Speaking Challenge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(student A/B)</w:t>
            </w:r>
          </w:p>
          <w:p w14:paraId="73DFCDAC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Speaking Challenge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54B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(student A/B)</w:t>
            </w:r>
          </w:p>
          <w:p w14:paraId="73DFCDAD" w14:textId="77777777" w:rsidR="00D86F88" w:rsidRPr="00D54BBB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DAE" w14:textId="77777777" w:rsidR="00D86F88" w:rsidRPr="00D54BB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54BBB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D54BB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DAF" w14:textId="77777777" w:rsidR="00D86F88" w:rsidRPr="00D54BBB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54BBB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:rsidRPr="00715904" w14:paraId="73DFCE02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DB1" w14:textId="77777777" w:rsidR="00D86F88" w:rsidRPr="00CF43D0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Extra communication</w:t>
            </w:r>
            <w:r w:rsidRPr="00CF43D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B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Kupujemy pamiątki, rozpoznajemy i nazywamy pamiątki.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B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X.1.7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Sklep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73DFCDB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8) Mój czas wolny i wakacje</w:t>
            </w:r>
          </w:p>
          <w:p w14:paraId="73DFCDB5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B6" w14:textId="77777777" w:rsidR="00D86F88" w:rsidRPr="008739B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8739B7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DB7" w14:textId="77777777" w:rsidR="00D86F88" w:rsidRPr="008739B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8739B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nazwy pamiątek: </w:t>
            </w:r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magnet, </w:t>
            </w:r>
            <w:proofErr w:type="spellStart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mug</w:t>
            </w:r>
            <w:proofErr w:type="spellEnd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pen</w:t>
            </w:r>
            <w:proofErr w:type="spellEnd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postcard</w:t>
            </w:r>
            <w:proofErr w:type="spellEnd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, shopping </w:t>
            </w:r>
            <w:proofErr w:type="spellStart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bag</w:t>
            </w:r>
            <w:proofErr w:type="spellEnd"/>
          </w:p>
          <w:p w14:paraId="73DFCDB8" w14:textId="77777777" w:rsidR="00D86F88" w:rsidRPr="008739B7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B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73DFCDB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fish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and chips</w:t>
            </w:r>
          </w:p>
          <w:p w14:paraId="73DFCDBB" w14:textId="77777777" w:rsidR="00D86F88" w:rsidRPr="00FB116C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stamp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B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DBD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DBE" w14:textId="77777777" w:rsidR="00D86F88" w:rsidRPr="008739B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DBF" w14:textId="77777777" w:rsidR="00D86F88" w:rsidRPr="008739B7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DC0" w14:textId="77777777" w:rsidR="00D86F88" w:rsidRPr="00FB116C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8739B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Prowadzenie dialogu w sklepie: </w:t>
            </w:r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Can I </w:t>
            </w:r>
            <w:proofErr w:type="spellStart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help</w:t>
            </w:r>
            <w:proofErr w:type="spellEnd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you</w:t>
            </w:r>
            <w:proofErr w:type="spellEnd"/>
            <w:r w:rsidRPr="008739B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?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Yes. I’d like (this postcard), please. How much is it? It’s (two pounds).</w:t>
            </w:r>
          </w:p>
          <w:p w14:paraId="73DFCDC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C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DC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can you do/see/find/buy at the seaside?</w:t>
            </w:r>
          </w:p>
          <w:p w14:paraId="73DFCDC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What does (Ed) want to have for lunch?</w:t>
            </w:r>
          </w:p>
          <w:p w14:paraId="73DFCDC5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Who wants to send a postcard to (Jane)?</w:t>
            </w:r>
          </w:p>
          <w:p w14:paraId="73DFCDC6" w14:textId="77777777" w:rsidR="00D86F88" w:rsidRPr="00287479" w:rsidRDefault="00D86F88" w:rsidP="00DF4304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Here you are.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C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DC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DC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73DFCDC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DC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Tworzenie krótkich wypowiedzi </w:t>
            </w:r>
          </w:p>
          <w:p w14:paraId="73DFCDC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odgrywanie dialogów</w:t>
            </w:r>
          </w:p>
          <w:p w14:paraId="73DFCDC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DC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73DFCDCF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DD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DD1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pamiątek</w:t>
            </w:r>
          </w:p>
          <w:p w14:paraId="73DFCDD2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73DFCDD3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D4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DD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DD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D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DD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DD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D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DD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D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D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DD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DD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73DFCDE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73DFCDE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DE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E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DE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DE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E6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DE7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E8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X.5.1</w:t>
            </w:r>
          </w:p>
          <w:p w14:paraId="73DFCDE9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EA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DEB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EC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DED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EE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73DFCDEF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DF0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F1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F2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DF3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A30C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DF4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F5" w14:textId="77777777" w:rsidR="00D86F88" w:rsidRPr="007A30C2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DF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73DFCDF7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F8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DF9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DFA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89</w:t>
            </w:r>
          </w:p>
          <w:p w14:paraId="73DFCDFB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87</w:t>
            </w:r>
          </w:p>
          <w:p w14:paraId="73DFCDFC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CD2 i CD3</w:t>
            </w:r>
          </w:p>
          <w:p w14:paraId="73DFCDFD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– po jednej dla każdego dziecka</w:t>
            </w:r>
          </w:p>
          <w:p w14:paraId="73DFCDFE" w14:textId="77777777" w:rsidR="00D86F88" w:rsidRPr="0028747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DFF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E0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</w:p>
          <w:p w14:paraId="73DFCE01" w14:textId="77777777" w:rsidR="00D86F88" w:rsidRPr="0028747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video 37</w:t>
            </w:r>
          </w:p>
        </w:tc>
      </w:tr>
    </w:tbl>
    <w:p w14:paraId="73DFCE04" w14:textId="77777777" w:rsidR="00D86F88" w:rsidRDefault="00D86F88">
      <w:pPr>
        <w:spacing w:after="200" w:line="276" w:lineRule="auto"/>
        <w:rPr>
          <w:color w:val="000000"/>
          <w:lang w:val="pl-PL"/>
        </w:rPr>
      </w:pPr>
      <w:r>
        <w:rPr>
          <w:color w:val="000000"/>
          <w:lang w:val="pl-PL"/>
        </w:rPr>
        <w:br w:type="page"/>
      </w:r>
    </w:p>
    <w:p w14:paraId="73DFCE05" w14:textId="77777777" w:rsidR="00D86F88" w:rsidRDefault="00D86F88" w:rsidP="00D86F88">
      <w:pPr>
        <w:pBdr>
          <w:top w:val="nil"/>
          <w:left w:val="nil"/>
          <w:bottom w:val="nil"/>
          <w:right w:val="nil"/>
          <w:between w:val="nil"/>
        </w:pBdr>
        <w:ind w:leftChars="-259" w:left="-567" w:right="112" w:hanging="3"/>
        <w:rPr>
          <w:b/>
          <w:i/>
          <w:color w:val="000000"/>
          <w:sz w:val="28"/>
          <w:szCs w:val="28"/>
          <w:shd w:val="clear" w:color="auto" w:fill="D9D9D9"/>
        </w:rPr>
      </w:pPr>
      <w:proofErr w:type="spellStart"/>
      <w:r w:rsidRPr="000F6805">
        <w:rPr>
          <w:b/>
          <w:color w:val="000000"/>
          <w:sz w:val="28"/>
          <w:szCs w:val="28"/>
          <w:shd w:val="clear" w:color="auto" w:fill="D9D9D9"/>
        </w:rPr>
        <w:lastRenderedPageBreak/>
        <w:t>Rozdział</w:t>
      </w:r>
      <w:proofErr w:type="spellEnd"/>
      <w:r w:rsidRPr="000F6805">
        <w:rPr>
          <w:b/>
          <w:color w:val="000000"/>
          <w:sz w:val="28"/>
          <w:szCs w:val="28"/>
          <w:shd w:val="clear" w:color="auto" w:fill="D9D9D9"/>
        </w:rPr>
        <w:t xml:space="preserve"> 7: </w:t>
      </w:r>
      <w:r w:rsidRPr="000F6805">
        <w:rPr>
          <w:b/>
          <w:i/>
          <w:sz w:val="28"/>
          <w:szCs w:val="28"/>
          <w:shd w:val="clear" w:color="auto" w:fill="D9D9D9"/>
        </w:rPr>
        <w:t>What d</w:t>
      </w:r>
      <w:r w:rsidRPr="000F6805">
        <w:rPr>
          <w:b/>
          <w:i/>
          <w:color w:val="000000"/>
          <w:sz w:val="28"/>
          <w:szCs w:val="28"/>
          <w:shd w:val="clear" w:color="auto" w:fill="D9D9D9"/>
        </w:rPr>
        <w:t>o you remember?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120"/>
        <w:gridCol w:w="2006"/>
      </w:tblGrid>
      <w:tr w:rsidR="00D86F88" w:rsidRPr="00F46C77" w14:paraId="73DFCE49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E06" w14:textId="77777777" w:rsidR="00D86F88" w:rsidRPr="00470D8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t>Lekcja 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07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wo oraz struktury z rozdziałów 0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-3.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08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CE09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X.1.3) Moja szkoła</w:t>
            </w:r>
          </w:p>
          <w:p w14:paraId="73DFCE0A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E0B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 xml:space="preserve"> i wakacje</w:t>
            </w:r>
          </w:p>
          <w:p w14:paraId="73DFCE0C" w14:textId="77777777" w:rsidR="00D86F88" w:rsidRPr="00DE3723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DE3723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CE0D" w14:textId="77777777" w:rsidR="00D86F88" w:rsidRPr="00287479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E3723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CE0E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0F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E10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B3689">
              <w:rPr>
                <w:rFonts w:ascii="Calibri" w:hAnsi="Calibri" w:cs="Calibri"/>
                <w:sz w:val="20"/>
                <w:szCs w:val="20"/>
                <w:lang w:val="pl-PL"/>
              </w:rPr>
              <w:t>słownictwo z rozdziałów 0-3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11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E12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0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-3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13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E14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E15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Rozumienie krótkich wypowiedzi </w:t>
            </w:r>
          </w:p>
          <w:p w14:paraId="73DFCE1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E17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prostych i krótkich wypowiedzi</w:t>
            </w:r>
          </w:p>
          <w:p w14:paraId="73DFCE18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E1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E1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Przepisywanie prostych zdań</w:t>
            </w:r>
          </w:p>
          <w:p w14:paraId="73DFCE1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pojedynczych wyrazów</w:t>
            </w:r>
          </w:p>
          <w:p w14:paraId="73DFCE1C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Zadawanie pytań</w:t>
            </w:r>
          </w:p>
          <w:p w14:paraId="73DFCE1D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E1E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poznanego słownictwa</w:t>
            </w:r>
          </w:p>
          <w:p w14:paraId="73DFCE1F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CE20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21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E22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E23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24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E25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26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27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CE28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CE29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B3689">
              <w:rPr>
                <w:rFonts w:ascii="Calibri" w:hAnsi="Calibri" w:cs="Calibri"/>
                <w:sz w:val="20"/>
                <w:szCs w:val="20"/>
              </w:rPr>
              <w:t>X.2.2</w:t>
            </w:r>
          </w:p>
          <w:p w14:paraId="73DFCE2A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X.2.3</w:t>
            </w:r>
          </w:p>
          <w:p w14:paraId="73DFCE2B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73DFCE2C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CE2D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2E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E2F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B3689">
              <w:rPr>
                <w:rFonts w:ascii="Calibri" w:hAnsi="Calibri" w:cs="Calibri"/>
                <w:sz w:val="20"/>
                <w:szCs w:val="20"/>
              </w:rPr>
              <w:t>X.4.4</w:t>
            </w:r>
          </w:p>
          <w:p w14:paraId="73DFCE30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31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B3689">
              <w:rPr>
                <w:rFonts w:ascii="Calibri" w:hAnsi="Calibri" w:cs="Calibri"/>
                <w:sz w:val="20"/>
                <w:szCs w:val="20"/>
              </w:rPr>
              <w:t>X.5.1</w:t>
            </w:r>
          </w:p>
          <w:p w14:paraId="73DFCE32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B3689">
              <w:rPr>
                <w:rFonts w:ascii="Calibri" w:hAnsi="Calibri" w:cs="Calibri"/>
                <w:sz w:val="20"/>
                <w:szCs w:val="20"/>
              </w:rPr>
              <w:t>X.5.2</w:t>
            </w:r>
          </w:p>
          <w:p w14:paraId="73DFCE33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34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B3689">
              <w:rPr>
                <w:rFonts w:ascii="Calibri" w:hAnsi="Calibri" w:cs="Calibri"/>
                <w:sz w:val="20"/>
                <w:szCs w:val="20"/>
              </w:rPr>
              <w:t>X.6.3</w:t>
            </w:r>
          </w:p>
          <w:p w14:paraId="73DFCE35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CE36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37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73DFCE38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39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73DFCE3A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3B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3C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73DFCE3D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E3E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3F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40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41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74-75</w:t>
            </w:r>
          </w:p>
          <w:p w14:paraId="73DFCE42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72-73</w:t>
            </w:r>
          </w:p>
          <w:p w14:paraId="73DFCE43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CD3</w:t>
            </w:r>
          </w:p>
          <w:p w14:paraId="73DFCE4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73DFCE45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E46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47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E48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</w:tc>
      </w:tr>
      <w:tr w:rsidR="00D86F88" w14:paraId="73DFCE94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E4A" w14:textId="77777777" w:rsidR="00D86F88" w:rsidRPr="00470D8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4B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0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-3.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4C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CE4D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X.1.3) Moja szkoła</w:t>
            </w:r>
          </w:p>
          <w:p w14:paraId="73DFCE4E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E4F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CE50" w14:textId="77777777" w:rsidR="00D86F88" w:rsidRPr="00DE3723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DE3723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CE51" w14:textId="77777777" w:rsidR="00D86F88" w:rsidRPr="00287479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DE3723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CE52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53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E54" w14:textId="77777777" w:rsidR="00D86F88" w:rsidRPr="00166C0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B3689">
              <w:rPr>
                <w:rFonts w:ascii="Calibri" w:hAnsi="Calibri" w:cs="Calibri"/>
                <w:sz w:val="20"/>
                <w:szCs w:val="20"/>
                <w:lang w:val="pl-PL"/>
              </w:rPr>
              <w:t>słownictwo z  rozdziałów 0-3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55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E56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0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-3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57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E58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E59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krótkich wypowiedzi</w:t>
            </w:r>
          </w:p>
          <w:p w14:paraId="73DFCE5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5B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E5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 według wzoru</w:t>
            </w:r>
          </w:p>
          <w:p w14:paraId="73DFCE5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E5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Używanie poznanych wyrazów 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zwrotów podczas zabawy</w:t>
            </w:r>
          </w:p>
          <w:p w14:paraId="73DFCE5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</w:t>
            </w:r>
          </w:p>
          <w:p w14:paraId="73DFCE60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Zapisywanie prostych i krótkich zdań</w:t>
            </w:r>
          </w:p>
          <w:p w14:paraId="73DFCE61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E6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E63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E64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poznanego słownictwa</w:t>
            </w:r>
          </w:p>
          <w:p w14:paraId="73DFCE65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CE66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67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E68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E69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6A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E6B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6C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6D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CE6E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CE6F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73DFCE70" w14:textId="77777777" w:rsidR="00D86F88" w:rsidRPr="005A01B3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5A01B3">
              <w:rPr>
                <w:rFonts w:ascii="Calibri" w:hAnsi="Calibri" w:cs="Calibri"/>
                <w:sz w:val="20"/>
                <w:szCs w:val="20"/>
              </w:rPr>
              <w:t>X.3.1</w:t>
            </w:r>
          </w:p>
          <w:p w14:paraId="73DFCE71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5A01B3">
              <w:rPr>
                <w:rFonts w:ascii="Calibri" w:hAnsi="Calibri" w:cs="Calibri"/>
                <w:sz w:val="20"/>
                <w:szCs w:val="20"/>
              </w:rPr>
              <w:t>X.2.3</w:t>
            </w:r>
          </w:p>
          <w:p w14:paraId="73DFCE72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7B3689">
              <w:rPr>
                <w:rFonts w:ascii="Calibri" w:hAnsi="Calibri" w:cs="Calibri"/>
                <w:sz w:val="20"/>
                <w:szCs w:val="20"/>
              </w:rPr>
              <w:t>X.3.2</w:t>
            </w:r>
          </w:p>
          <w:p w14:paraId="73DFCE73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CE74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7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76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E77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73DFCE78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79" w14:textId="77777777" w:rsidR="00D86F88" w:rsidRPr="00166C0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X.5.1</w:t>
            </w:r>
          </w:p>
          <w:p w14:paraId="73DFCE7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CE7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7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73DFCE7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7E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E7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80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X.6.5</w:t>
            </w:r>
          </w:p>
          <w:p w14:paraId="73DFCE81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E82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83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E84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85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86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E87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E88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89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E8A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8B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76-77</w:t>
            </w:r>
          </w:p>
          <w:p w14:paraId="73DFCE8C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74-75</w:t>
            </w:r>
          </w:p>
          <w:p w14:paraId="73DFCE8D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E8E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73DFCE8F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E90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moneta dla każdej pary lub grupy</w:t>
            </w:r>
          </w:p>
          <w:p w14:paraId="73DFCE91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92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E93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818"/>
              </w:tabs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62DD1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ED5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E95" w14:textId="77777777" w:rsidR="00D86F88" w:rsidRPr="00470D8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96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 4-6.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97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E98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X.1.6) Jedzenie</w:t>
            </w:r>
          </w:p>
          <w:p w14:paraId="73DFCE99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 xml:space="preserve"> i </w:t>
            </w: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wakacje</w:t>
            </w:r>
          </w:p>
          <w:p w14:paraId="73DFCE9A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CE9B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E9C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E9D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słownictwo z rozdziałów 4-6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9E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E9F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4-6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A0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73DFCEA1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EA2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Rozumienie krótkich wypowiedzi </w:t>
            </w:r>
          </w:p>
          <w:p w14:paraId="73DFCEA3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EA4" w14:textId="2C07F665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Tworzenie bardzo prostych i</w:t>
            </w:r>
            <w:r w:rsidR="001055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krótkich wypowiedzi</w:t>
            </w:r>
          </w:p>
          <w:p w14:paraId="73DFCEA5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73DFCEA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EA7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prostych zdań</w:t>
            </w:r>
          </w:p>
          <w:p w14:paraId="73DFCEA8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Zadawanie pytań i udzielanie odpowiedzi</w:t>
            </w:r>
          </w:p>
          <w:p w14:paraId="73DFCEA9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EAA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Nazywanie poznanego słownictwa</w:t>
            </w:r>
          </w:p>
          <w:p w14:paraId="73DFCEAB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CEAC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AD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73DFCEAE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73DFCEAF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B0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73DFCEB1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5B99">
              <w:rPr>
                <w:rFonts w:ascii="Calibri" w:hAnsi="Calibri" w:cs="Calibri"/>
                <w:sz w:val="20"/>
                <w:szCs w:val="20"/>
              </w:rPr>
              <w:t>Wykorzystanie</w:t>
            </w:r>
            <w:proofErr w:type="spellEnd"/>
            <w:r w:rsidRPr="00AB5B9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sz w:val="20"/>
                <w:szCs w:val="20"/>
              </w:rPr>
              <w:t>pracy</w:t>
            </w:r>
            <w:proofErr w:type="spellEnd"/>
            <w:r w:rsidRPr="00AB5B9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B2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B3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X.2.1</w:t>
            </w:r>
          </w:p>
          <w:p w14:paraId="73DFCEB4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X.6.1</w:t>
            </w:r>
          </w:p>
          <w:p w14:paraId="73DFCEB5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X.3.1</w:t>
            </w:r>
          </w:p>
          <w:p w14:paraId="73DFCEB6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X.3.2</w:t>
            </w:r>
          </w:p>
          <w:p w14:paraId="73DFCEB7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B8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X.4.2</w:t>
            </w:r>
          </w:p>
          <w:p w14:paraId="73DFCEB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B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X.4.3</w:t>
            </w:r>
          </w:p>
          <w:p w14:paraId="73DFCEBB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X.4.4</w:t>
            </w:r>
          </w:p>
          <w:p w14:paraId="73DFCEBC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BD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X.5.3</w:t>
            </w:r>
          </w:p>
          <w:p w14:paraId="73DFCEBE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X.6.3</w:t>
            </w:r>
          </w:p>
          <w:p w14:paraId="73DFCEBF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C0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X.6.4</w:t>
            </w:r>
          </w:p>
          <w:p w14:paraId="73DFCEC1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C2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4C1456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CEC3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C4" w14:textId="77777777" w:rsidR="00D86F88" w:rsidRPr="005A01B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5A01B3">
              <w:rPr>
                <w:rFonts w:ascii="Calibri" w:hAnsi="Calibri" w:cs="Calibri"/>
                <w:sz w:val="20"/>
                <w:szCs w:val="20"/>
              </w:rPr>
              <w:t>X.10</w:t>
            </w:r>
          </w:p>
          <w:p w14:paraId="73DFCEC5" w14:textId="77777777" w:rsidR="00D86F88" w:rsidRPr="005A01B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C6" w14:textId="77777777" w:rsidR="00D86F88" w:rsidRPr="005A01B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C7" w14:textId="77777777" w:rsidR="00D86F88" w:rsidRPr="005A01B3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5A01B3">
              <w:rPr>
                <w:rFonts w:ascii="Calibri" w:hAnsi="Calibri" w:cs="Calibri"/>
                <w:sz w:val="20"/>
                <w:szCs w:val="20"/>
              </w:rPr>
              <w:t>VIII.2.2</w:t>
            </w:r>
          </w:p>
          <w:p w14:paraId="73DFCEC8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VIII.2.6</w:t>
            </w:r>
          </w:p>
          <w:p w14:paraId="73DFCEC9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CA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CB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CC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SB ss. 78-79</w:t>
            </w:r>
          </w:p>
          <w:p w14:paraId="73DFCECD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WB ss. 76-77</w:t>
            </w:r>
          </w:p>
          <w:p w14:paraId="73DFCECE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płyta</w:t>
            </w:r>
            <w:proofErr w:type="spellEnd"/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CD2</w:t>
            </w:r>
          </w:p>
          <w:p w14:paraId="73DFCECF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73DFCED0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ED1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shd w:val="clear" w:color="auto" w:fill="B7B7B7"/>
                <w:lang w:val="pl-PL"/>
              </w:rPr>
            </w:pPr>
          </w:p>
          <w:p w14:paraId="73DFCED2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D3" w14:textId="77777777" w:rsidR="00D86F88" w:rsidRPr="004C145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C1456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4C1456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ED4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62DD1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F1B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ED6" w14:textId="77777777" w:rsidR="00D86F88" w:rsidRPr="00470D8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D7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 4-6.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D8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ED9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X.1.6) Jedzenie</w:t>
            </w:r>
          </w:p>
          <w:p w14:paraId="73DFCEDA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CEDB" w14:textId="77777777" w:rsidR="00D86F88" w:rsidRPr="00AB5B99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CEDC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</w:p>
          <w:p w14:paraId="73DFCEDD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DE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EDF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słownictwo z rozdziałów 4-6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E0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EE1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4-6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E2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73DFCEE3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EE4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Rozumienie krótkich wypowiedzi </w:t>
            </w:r>
          </w:p>
          <w:p w14:paraId="73DFCEE5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E6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EE7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Tworzenie bardzo prostych i krótkich wypowiedzi</w:t>
            </w:r>
          </w:p>
          <w:p w14:paraId="73DFCEE8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73DFCEE9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Używanie poznanych wyrazów i zwrotów podczas zabawy</w:t>
            </w:r>
          </w:p>
          <w:p w14:paraId="73DFCEEA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Przepisywanie prostych zdań</w:t>
            </w:r>
          </w:p>
          <w:p w14:paraId="73DFCEEB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Zapisywanie wyrazów</w:t>
            </w:r>
          </w:p>
          <w:p w14:paraId="73DFCEEC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Zadawanie pytań i udzielanie odpowiedzi</w:t>
            </w:r>
          </w:p>
          <w:p w14:paraId="73DFCEED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EEE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Nazywanie poznanego słownictwa</w:t>
            </w:r>
          </w:p>
          <w:p w14:paraId="73DFCEEF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CEF0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F1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73DFCEF2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73DFCEF3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EF4" w14:textId="77777777" w:rsidR="00D86F88" w:rsidRPr="00AB5B99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73DFCEF5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5B99">
              <w:rPr>
                <w:rFonts w:ascii="Calibri" w:hAnsi="Calibri" w:cs="Calibri"/>
                <w:sz w:val="20"/>
                <w:szCs w:val="20"/>
              </w:rPr>
              <w:t>Wykorzystanie</w:t>
            </w:r>
            <w:proofErr w:type="spellEnd"/>
            <w:r w:rsidRPr="00AB5B9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sz w:val="20"/>
                <w:szCs w:val="20"/>
              </w:rPr>
              <w:t>pracy</w:t>
            </w:r>
            <w:proofErr w:type="spellEnd"/>
            <w:r w:rsidRPr="00AB5B9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EF6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F7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X.2.1</w:t>
            </w:r>
          </w:p>
          <w:p w14:paraId="73DFCEF8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X.6.1</w:t>
            </w:r>
          </w:p>
          <w:p w14:paraId="73DFCEF9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X.2.2</w:t>
            </w:r>
          </w:p>
          <w:p w14:paraId="73DFCEFA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X.3.1</w:t>
            </w:r>
          </w:p>
          <w:p w14:paraId="73DFCEFB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X.2.3</w:t>
            </w:r>
          </w:p>
          <w:p w14:paraId="73DFCEFC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X.3.2</w:t>
            </w:r>
          </w:p>
          <w:p w14:paraId="73DFCEFD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X.4.2</w:t>
            </w:r>
          </w:p>
          <w:p w14:paraId="73DFCEFE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EFF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X.4.3</w:t>
            </w:r>
          </w:p>
          <w:p w14:paraId="73DFCF00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X.4.4</w:t>
            </w:r>
          </w:p>
          <w:p w14:paraId="73DFCF01" w14:textId="77777777" w:rsidR="00D86F88" w:rsidRPr="00D40D66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3DFCF02" w14:textId="77777777" w:rsidR="00D86F88" w:rsidRPr="00D40D66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X.5.1</w:t>
            </w:r>
          </w:p>
          <w:p w14:paraId="73DFCF03" w14:textId="77777777" w:rsidR="00D86F88" w:rsidRPr="00D40D66" w:rsidRDefault="00D86F88" w:rsidP="00DF43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X.5.2</w:t>
            </w:r>
          </w:p>
          <w:p w14:paraId="73DFCF04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X.6.3</w:t>
            </w:r>
          </w:p>
          <w:p w14:paraId="73DFCF05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F06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X.6.4</w:t>
            </w:r>
          </w:p>
          <w:p w14:paraId="73DFCF07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F08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73DFCF09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F0A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X.10</w:t>
            </w:r>
          </w:p>
          <w:p w14:paraId="73DFCF0B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F0C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F0D" w14:textId="77777777" w:rsidR="00D86F88" w:rsidRPr="00D40D6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D40D66">
              <w:rPr>
                <w:rFonts w:ascii="Calibri" w:hAnsi="Calibri" w:cs="Calibri"/>
                <w:sz w:val="20"/>
                <w:szCs w:val="20"/>
              </w:rPr>
              <w:t>VIII.2.2</w:t>
            </w:r>
          </w:p>
          <w:p w14:paraId="73DFCF0E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VIII.2.6</w:t>
            </w:r>
          </w:p>
          <w:p w14:paraId="73DFCF0F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F10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F11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12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80-81</w:t>
            </w:r>
          </w:p>
          <w:p w14:paraId="73DFCF13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78-79</w:t>
            </w:r>
          </w:p>
          <w:p w14:paraId="73DFCF14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73DFCF15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73DFCF16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F17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małe karteczki (np. samoprzylepne) – po jednej dla każdego dziecka</w:t>
            </w:r>
          </w:p>
          <w:p w14:paraId="73DFCF18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F19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F1A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62DD1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:rsidRPr="003A0751" w14:paraId="73DFCF57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F1C" w14:textId="77777777" w:rsidR="00D86F88" w:rsidRPr="00470D8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1D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Powtarzamy i utrwalamy słownictwo oraz struktury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 rozdziałów 0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1E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CF1F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X.1.3) Moja szkoła</w:t>
            </w:r>
          </w:p>
          <w:p w14:paraId="73DFCF20" w14:textId="77777777" w:rsidR="00D86F88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F21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X.1.6) Jedzenie</w:t>
            </w:r>
          </w:p>
          <w:p w14:paraId="73DFCF22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CF23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CF24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CF25" w14:textId="77777777" w:rsidR="00D86F88" w:rsidRPr="00F31697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F31697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CF26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27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F28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słownictwo z rozdziałów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</w:t>
            </w: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29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F2A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Struktury z rozdziałów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</w:t>
            </w: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2B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F2C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F2D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i krótkich wypowiedzi</w:t>
            </w:r>
          </w:p>
          <w:p w14:paraId="73DFCF2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F2F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F30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F31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poznanego słownictwa</w:t>
            </w:r>
          </w:p>
          <w:p w14:paraId="73DFCF32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CF33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34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F35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F36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37" w14:textId="77777777" w:rsidR="00D86F88" w:rsidRPr="00AB5B99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AB5B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F38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B99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39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3A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F3B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F3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F3D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3E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F3F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F40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F41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</w:t>
            </w: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.6.4</w:t>
            </w:r>
          </w:p>
          <w:p w14:paraId="73DFCF42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43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F44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45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F46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47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48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F49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F4A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4B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4C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4D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SB ss. 82-83</w:t>
            </w:r>
          </w:p>
          <w:p w14:paraId="73DFCF4E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WB ss. 80-81</w:t>
            </w:r>
          </w:p>
          <w:p w14:paraId="73DFCF4F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>płyta</w:t>
            </w:r>
            <w:proofErr w:type="spellEnd"/>
            <w:r w:rsidRPr="007B36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CD2</w:t>
            </w:r>
          </w:p>
          <w:p w14:paraId="73DFCF50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73DFCF5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73DFCF5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pionki (np. guziki, gumki, małe figurki itp.) – po jednym dla każdego dziecka</w:t>
            </w:r>
          </w:p>
          <w:p w14:paraId="73DFCF53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kostki (lub monety)</w:t>
            </w:r>
          </w:p>
          <w:p w14:paraId="73DFCF54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F55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73DFCF56" w14:textId="77777777" w:rsidR="00D86F88" w:rsidRPr="00591505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3689">
              <w:rPr>
                <w:rFonts w:ascii="Calibri" w:hAnsi="Calibri" w:cs="Calibri"/>
                <w:sz w:val="20"/>
                <w:szCs w:val="20"/>
                <w:lang w:val="pl-PL"/>
              </w:rPr>
              <w:t>pacynka</w:t>
            </w:r>
          </w:p>
        </w:tc>
      </w:tr>
      <w:tr w:rsidR="00D86F88" w14:paraId="73DFCF97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F58" w14:textId="77777777" w:rsidR="00D86F88" w:rsidRPr="00470D8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59" w14:textId="77777777" w:rsidR="00D86F88" w:rsidRPr="00466C7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 0-6.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5A" w14:textId="77777777" w:rsidR="00D86F88" w:rsidRPr="00466C76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466C76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73DFCF5B" w14:textId="77777777" w:rsidR="00D86F88" w:rsidRPr="00466C76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466C76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X.1.3) Moja szkoła</w:t>
            </w:r>
          </w:p>
          <w:p w14:paraId="73DFCF5C" w14:textId="77777777" w:rsidR="00D86F88" w:rsidRPr="00466C76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466C76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73DFCF5D" w14:textId="77777777" w:rsidR="00D86F88" w:rsidRPr="00466C76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466C76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X.1.6) Jedzenie</w:t>
            </w:r>
          </w:p>
          <w:p w14:paraId="73DFCF5E" w14:textId="77777777" w:rsidR="00D86F88" w:rsidRPr="00466C76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466C76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73DFCF5F" w14:textId="77777777" w:rsidR="00D86F88" w:rsidRPr="00466C76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466C76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73DFCF60" w14:textId="77777777" w:rsidR="00D86F88" w:rsidRPr="00466C76" w:rsidRDefault="00D86F88" w:rsidP="00DF4304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466C76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73DFCF61" w14:textId="77777777" w:rsidR="00D86F88" w:rsidRPr="00466C76" w:rsidRDefault="00D86F88" w:rsidP="00DF4304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466C76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73DFCF62" w14:textId="77777777" w:rsidR="00D86F88" w:rsidRPr="00466C7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F63" w14:textId="77777777" w:rsidR="00D86F88" w:rsidRPr="00466C7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F64" w14:textId="77777777" w:rsidR="00D86F88" w:rsidRPr="00466C7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sz w:val="20"/>
                <w:szCs w:val="20"/>
                <w:lang w:val="pl-PL"/>
              </w:rPr>
              <w:t>słownictwo z rozdziałów 0-6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65" w14:textId="77777777" w:rsidR="00D86F88" w:rsidRPr="00466C7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73DFCF66" w14:textId="77777777" w:rsidR="00D86F88" w:rsidRPr="00466C7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0-6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67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F68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F69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krótkiej wypowiedzi według wzoru</w:t>
            </w:r>
          </w:p>
          <w:p w14:paraId="73DFCF6A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F6B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F6C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Przedstawianie innych osób – mówienie, co ktoś potrafi, 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czego nie potrafi robić</w:t>
            </w:r>
          </w:p>
          <w:p w14:paraId="73DFCF6D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73DFCF6E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F6F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Wyrażanie upodobań</w:t>
            </w:r>
          </w:p>
          <w:p w14:paraId="73DFCF70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poznanego słownictwa</w:t>
            </w:r>
          </w:p>
          <w:p w14:paraId="73DFCF71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CF72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73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F74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73DFCF75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76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F77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Wykorzystanie</w:t>
            </w:r>
            <w:proofErr w:type="spellEnd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zespołowej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78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79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73DFCF7A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73DFCF7B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73DFCF7C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7D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73DFCF7E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73DFCF7F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80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X.6.2</w:t>
            </w:r>
          </w:p>
          <w:p w14:paraId="73DFCF81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82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83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73DFCF84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85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73DFCF86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87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X.6.5</w:t>
            </w:r>
          </w:p>
          <w:p w14:paraId="73DFCF88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73DFCF89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F8A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F8B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8C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F8D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F8E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73DFCF8F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90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91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92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płyta</w:t>
            </w:r>
            <w:proofErr w:type="spellEnd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CD2</w:t>
            </w:r>
          </w:p>
          <w:p w14:paraId="73DFCF93" w14:textId="77777777" w:rsidR="00D86F88" w:rsidRPr="00466C76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karta</w:t>
            </w:r>
            <w:proofErr w:type="spellEnd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>pracy</w:t>
            </w:r>
            <w:proofErr w:type="spellEnd"/>
            <w:r w:rsidRPr="00466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End of Year - Speaking Challenge</w:t>
            </w:r>
          </w:p>
          <w:p w14:paraId="73DFCF94" w14:textId="77777777" w:rsidR="00D86F88" w:rsidRPr="00466C7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73DFCF95" w14:textId="77777777" w:rsidR="00D86F88" w:rsidRPr="00466C7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66C76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466C76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F96" w14:textId="77777777" w:rsidR="00D86F88" w:rsidRPr="00466C76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66C76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  <w:tr w:rsidR="00D86F88" w14:paraId="73DFCF9A" w14:textId="77777777" w:rsidTr="00DF4304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F98" w14:textId="77777777" w:rsidR="00D86F88" w:rsidRPr="00470D8E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4"/>
                <w:szCs w:val="24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t>Lekcja 68</w:t>
            </w:r>
          </w:p>
        </w:tc>
        <w:tc>
          <w:tcPr>
            <w:tcW w:w="13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99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TEST End-of-year</w:t>
            </w:r>
          </w:p>
        </w:tc>
      </w:tr>
      <w:tr w:rsidR="00D86F88" w14:paraId="73DFCFE4" w14:textId="77777777" w:rsidTr="00DF430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3DFCF9B" w14:textId="77777777" w:rsidR="00D86F88" w:rsidRPr="00470D8E" w:rsidRDefault="00D86F88" w:rsidP="00DF4304">
            <w:pPr>
              <w:spacing w:after="0"/>
              <w:ind w:left="1" w:right="113" w:hanging="3"/>
              <w:jc w:val="center"/>
              <w:rPr>
                <w:color w:val="000000"/>
                <w:sz w:val="24"/>
                <w:szCs w:val="24"/>
              </w:rPr>
            </w:pPr>
            <w:r w:rsidRPr="00470D8E">
              <w:rPr>
                <w:b/>
                <w:i/>
                <w:sz w:val="28"/>
                <w:szCs w:val="28"/>
              </w:rPr>
              <w:lastRenderedPageBreak/>
              <w:t xml:space="preserve">Kids Can! </w:t>
            </w:r>
            <w:r w:rsidRPr="00470D8E">
              <w:rPr>
                <w:b/>
                <w:sz w:val="28"/>
                <w:szCs w:val="28"/>
              </w:rPr>
              <w:t>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9C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czynności związane z bezpieczeństwem na plaży, mówimy o tym, jak należy zachować bezpieczeństwo na plaży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9D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8) Mój czas wolny i wakacje</w:t>
            </w:r>
          </w:p>
          <w:p w14:paraId="73DFCF9E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9F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B368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FA0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7B3689">
              <w:rPr>
                <w:rFonts w:ascii="Calibri" w:eastAsia="Roboto" w:hAnsi="Calibri" w:cs="Calibri"/>
                <w:color w:val="000000"/>
                <w:sz w:val="20"/>
                <w:szCs w:val="20"/>
                <w:lang w:val="pl-PL"/>
              </w:rPr>
              <w:t xml:space="preserve">nazwy czynności związanych z bezpieczeństwem na plaży: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listen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 to the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lifeguard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look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at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 the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flags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put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 on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sun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cream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wear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 a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lifejacket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wear</w:t>
            </w:r>
            <w:proofErr w:type="spellEnd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 xml:space="preserve"> a </w:t>
            </w:r>
            <w:proofErr w:type="spellStart"/>
            <w:r w:rsidRPr="007B3689">
              <w:rPr>
                <w:rFonts w:ascii="Calibri" w:eastAsia="Roboto" w:hAnsi="Calibri" w:cs="Calibri"/>
                <w:i/>
                <w:color w:val="000000"/>
                <w:sz w:val="20"/>
                <w:szCs w:val="20"/>
                <w:lang w:val="pl-PL"/>
              </w:rPr>
              <w:t>sunhat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A1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73DFCFA2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73DFCFA3" w14:textId="77777777" w:rsidR="00D86F88" w:rsidRPr="00591505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B36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73DFCFA4" w14:textId="77777777" w:rsidR="00D86F88" w:rsidRPr="00591505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proofErr w:type="spellStart"/>
            <w:r w:rsidRPr="007B36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</w:t>
            </w:r>
            <w:proofErr w:type="spellEnd"/>
            <w:r w:rsidRPr="007B36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, …</w:t>
            </w:r>
          </w:p>
          <w:p w14:paraId="73DFCFA5" w14:textId="77777777" w:rsidR="00D86F88" w:rsidRPr="00AE725D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7B368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bezpieczeństwie na plaży: </w:t>
            </w:r>
            <w:proofErr w:type="spellStart"/>
            <w:r w:rsidRPr="007B36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Stay</w:t>
            </w:r>
            <w:proofErr w:type="spellEnd"/>
            <w:r w:rsidRPr="007B36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B36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safe</w:t>
            </w:r>
            <w:proofErr w:type="spellEnd"/>
            <w:r w:rsidRPr="007B36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on the </w:t>
            </w:r>
            <w:proofErr w:type="spellStart"/>
            <w:r w:rsidRPr="007B36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beach</w:t>
            </w:r>
            <w:proofErr w:type="spellEnd"/>
            <w:r w:rsidRPr="007B368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.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(Put on sun cream) and (wear a sunhat).</w:t>
            </w:r>
          </w:p>
          <w:p w14:paraId="73DFCFA6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A7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</w:t>
            </w:r>
            <w:proofErr w:type="spellEnd"/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bierny</w:t>
            </w:r>
            <w:proofErr w:type="spellEnd"/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3DFCFA8" w14:textId="77777777" w:rsidR="00D86F88" w:rsidRPr="00AE725D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(fly a kite) and (look for shells) on the beach.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A9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73DFCFA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73DFCFAB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73DFCFAC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i zwrotów</w:t>
            </w:r>
          </w:p>
          <w:p w14:paraId="73DFCFAD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bardzo prostych wypowiedzi według wzoru</w:t>
            </w:r>
          </w:p>
          <w:p w14:paraId="73DFCFAE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CFAF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73DFCFB0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Pisanie bardzo prostych zdań według wzoru i samodzielnie</w:t>
            </w:r>
          </w:p>
          <w:p w14:paraId="73DFCFB1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73DFCFB2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czynności związanych z bezpieczeństwem na plaży</w:t>
            </w:r>
          </w:p>
          <w:p w14:paraId="73DFCFB3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73DFCFB4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B5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73DFCFB6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73DFCFB7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B8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73DFCFB9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73DFCFBA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B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73DFCFBC" w14:textId="77777777" w:rsidR="00D86F88" w:rsidRPr="004B6C1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Przyjmowanie konsekwencji w odniesieniu do przyjętych norm i zasad</w:t>
            </w:r>
          </w:p>
          <w:p w14:paraId="73DFCFBD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BE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BF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73DFCFC0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73DFCFC1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X.2.3</w:t>
            </w:r>
          </w:p>
          <w:p w14:paraId="73DFCFC2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73DFCFC3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73DFCFC4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73DFCFC5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C6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73DFCFC7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73DFCFC8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C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X.5.3</w:t>
            </w:r>
          </w:p>
          <w:p w14:paraId="73DFCFCA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CB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73DFCFCC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CD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73DFCFCE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CF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73DFCFD0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D1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D2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73DFCFD3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73DFCFD4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D5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D6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7B368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73DFCFD7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D8" w14:textId="77777777" w:rsidR="00D86F88" w:rsidRPr="00591505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3DFCFD9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III.1.3</w:t>
            </w:r>
          </w:p>
          <w:p w14:paraId="73DFCFDA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DB" w14:textId="77777777" w:rsidR="00D86F88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DFCFDC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FCFDD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103</w:t>
            </w:r>
          </w:p>
          <w:p w14:paraId="73DFCFDE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</w:p>
          <w:p w14:paraId="73DFCFDF" w14:textId="77777777" w:rsidR="00D86F88" w:rsidRPr="00362DD1" w:rsidRDefault="00D86F88" w:rsidP="00DF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73DFCFE0" w14:textId="77777777" w:rsidR="00D86F88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miękka piłka</w:t>
            </w:r>
          </w:p>
          <w:p w14:paraId="73DFCFE1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3DFCFE2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62DD1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proofErr w:type="spellEnd"/>
            <w:r w:rsidRPr="00362DD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DFCFE3" w14:textId="77777777" w:rsidR="00D86F88" w:rsidRPr="00362DD1" w:rsidRDefault="00D86F88" w:rsidP="00DF4304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62DD1">
              <w:rPr>
                <w:rFonts w:ascii="Calibri" w:hAnsi="Calibri" w:cs="Calibri"/>
                <w:sz w:val="20"/>
                <w:szCs w:val="20"/>
              </w:rPr>
              <w:t>pacynka</w:t>
            </w:r>
            <w:proofErr w:type="spellEnd"/>
          </w:p>
        </w:tc>
      </w:tr>
    </w:tbl>
    <w:p w14:paraId="73DFCFE7" w14:textId="77777777" w:rsidR="00D86F88" w:rsidRPr="00D83F61" w:rsidRDefault="00D86F88">
      <w:pPr>
        <w:rPr>
          <w:rFonts w:ascii="Calibri" w:eastAsia="Calibri" w:hAnsi="Calibri" w:cs="Calibri"/>
          <w:kern w:val="0"/>
          <w:position w:val="-1"/>
          <w:lang w:val="pl-PL"/>
        </w:rPr>
      </w:pPr>
    </w:p>
    <w:sectPr w:rsidR="00D86F88" w:rsidRPr="00D83F61" w:rsidSect="009E1CBA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CFEC" w14:textId="77777777" w:rsidR="004A373B" w:rsidRDefault="004A373B" w:rsidP="00D86F88">
      <w:pPr>
        <w:spacing w:after="0" w:line="240" w:lineRule="auto"/>
      </w:pPr>
      <w:r>
        <w:separator/>
      </w:r>
    </w:p>
  </w:endnote>
  <w:endnote w:type="continuationSeparator" w:id="0">
    <w:p w14:paraId="73DFCFED" w14:textId="77777777" w:rsidR="004A373B" w:rsidRDefault="004A373B" w:rsidP="00D8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ertura Rg">
    <w:altName w:val="Apertura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CFF0" w14:textId="77777777" w:rsidR="00DF4304" w:rsidRPr="00FB7313" w:rsidRDefault="00DF4304" w:rsidP="00D86F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112" w:hanging="2"/>
      <w:jc w:val="right"/>
      <w:rPr>
        <w:iCs/>
        <w:sz w:val="20"/>
        <w:szCs w:val="20"/>
      </w:rPr>
    </w:pPr>
    <w:r w:rsidRPr="00FB7313">
      <w:rPr>
        <w:iCs/>
        <w:sz w:val="20"/>
        <w:szCs w:val="20"/>
      </w:rPr>
      <w:t xml:space="preserve">© Macmillan </w:t>
    </w:r>
    <w:r>
      <w:rPr>
        <w:iCs/>
        <w:sz w:val="20"/>
        <w:szCs w:val="20"/>
      </w:rPr>
      <w:t>Education 2025</w:t>
    </w:r>
  </w:p>
  <w:p w14:paraId="73DFCFF1" w14:textId="77777777" w:rsidR="00DF4304" w:rsidRDefault="00DF4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CFEA" w14:textId="77777777" w:rsidR="004A373B" w:rsidRDefault="004A373B" w:rsidP="00D86F88">
      <w:pPr>
        <w:spacing w:after="0" w:line="240" w:lineRule="auto"/>
      </w:pPr>
      <w:r>
        <w:separator/>
      </w:r>
    </w:p>
  </w:footnote>
  <w:footnote w:type="continuationSeparator" w:id="0">
    <w:p w14:paraId="73DFCFEB" w14:textId="77777777" w:rsidR="004A373B" w:rsidRDefault="004A373B" w:rsidP="00D8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CFEE" w14:textId="77777777" w:rsidR="00DF4304" w:rsidRPr="00CB2255" w:rsidRDefault="00DF4304" w:rsidP="00D86F88">
    <w:pPr>
      <w:pBdr>
        <w:top w:val="nil"/>
        <w:left w:val="nil"/>
        <w:bottom w:val="nil"/>
        <w:right w:val="nil"/>
        <w:between w:val="nil"/>
      </w:pBdr>
      <w:tabs>
        <w:tab w:val="left" w:pos="13750"/>
      </w:tabs>
      <w:spacing w:after="0" w:line="240" w:lineRule="auto"/>
      <w:ind w:right="254" w:hanging="2"/>
      <w:jc w:val="right"/>
      <w:rPr>
        <w:i/>
        <w:sz w:val="20"/>
        <w:szCs w:val="20"/>
      </w:rPr>
    </w:pPr>
    <w:r w:rsidRPr="00CB2255">
      <w:rPr>
        <w:i/>
        <w:color w:val="000000"/>
        <w:sz w:val="20"/>
        <w:szCs w:val="20"/>
      </w:rPr>
      <w:t xml:space="preserve">Kids Can! </w:t>
    </w:r>
    <w:r>
      <w:rPr>
        <w:i/>
        <w:sz w:val="20"/>
        <w:szCs w:val="20"/>
      </w:rPr>
      <w:t>3</w:t>
    </w:r>
    <w:r w:rsidRPr="00CB2255">
      <w:rPr>
        <w:i/>
        <w:color w:val="000000"/>
        <w:sz w:val="20"/>
        <w:szCs w:val="20"/>
      </w:rPr>
      <w:t xml:space="preserve"> </w:t>
    </w:r>
    <w:proofErr w:type="spellStart"/>
    <w:r>
      <w:rPr>
        <w:iCs/>
        <w:color w:val="000000"/>
        <w:sz w:val="20"/>
        <w:szCs w:val="20"/>
      </w:rPr>
      <w:t>R</w:t>
    </w:r>
    <w:r w:rsidRPr="00FB7313">
      <w:rPr>
        <w:iCs/>
        <w:color w:val="000000"/>
        <w:sz w:val="20"/>
        <w:szCs w:val="20"/>
      </w:rPr>
      <w:t>ozkład</w:t>
    </w:r>
    <w:proofErr w:type="spellEnd"/>
    <w:r w:rsidRPr="00FB7313">
      <w:rPr>
        <w:iCs/>
        <w:color w:val="000000"/>
        <w:sz w:val="20"/>
        <w:szCs w:val="20"/>
      </w:rPr>
      <w:t xml:space="preserve"> </w:t>
    </w:r>
    <w:proofErr w:type="spellStart"/>
    <w:r w:rsidRPr="00FB7313">
      <w:rPr>
        <w:iCs/>
        <w:color w:val="000000"/>
        <w:sz w:val="20"/>
        <w:szCs w:val="20"/>
      </w:rPr>
      <w:t>materiału</w:t>
    </w:r>
    <w:proofErr w:type="spellEnd"/>
    <w:r w:rsidRPr="00FB7313">
      <w:rPr>
        <w:iCs/>
        <w:color w:val="000000"/>
        <w:sz w:val="20"/>
        <w:szCs w:val="20"/>
      </w:rPr>
      <w:t xml:space="preserve"> 202</w:t>
    </w:r>
    <w:r>
      <w:rPr>
        <w:iCs/>
        <w:sz w:val="20"/>
        <w:szCs w:val="20"/>
      </w:rPr>
      <w:t>5</w:t>
    </w:r>
  </w:p>
  <w:p w14:paraId="73DFCFEF" w14:textId="77777777" w:rsidR="00DF4304" w:rsidRDefault="00DF43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CBA"/>
    <w:rsid w:val="00040699"/>
    <w:rsid w:val="000879EC"/>
    <w:rsid w:val="000A1944"/>
    <w:rsid w:val="000C059F"/>
    <w:rsid w:val="000C542A"/>
    <w:rsid w:val="00105011"/>
    <w:rsid w:val="00105523"/>
    <w:rsid w:val="00154172"/>
    <w:rsid w:val="00191CAD"/>
    <w:rsid w:val="00195C04"/>
    <w:rsid w:val="001A293D"/>
    <w:rsid w:val="001D0EF0"/>
    <w:rsid w:val="001F27DE"/>
    <w:rsid w:val="00201B92"/>
    <w:rsid w:val="00222A36"/>
    <w:rsid w:val="0022664C"/>
    <w:rsid w:val="002350F2"/>
    <w:rsid w:val="00242C58"/>
    <w:rsid w:val="0025513C"/>
    <w:rsid w:val="0028543B"/>
    <w:rsid w:val="00286E7E"/>
    <w:rsid w:val="002A18C3"/>
    <w:rsid w:val="002A33C9"/>
    <w:rsid w:val="002B2C83"/>
    <w:rsid w:val="002C25EF"/>
    <w:rsid w:val="002D45FB"/>
    <w:rsid w:val="002E59D6"/>
    <w:rsid w:val="00360411"/>
    <w:rsid w:val="00385F20"/>
    <w:rsid w:val="003A0751"/>
    <w:rsid w:val="003B30F9"/>
    <w:rsid w:val="003B52F1"/>
    <w:rsid w:val="003F173C"/>
    <w:rsid w:val="00403878"/>
    <w:rsid w:val="00467AFF"/>
    <w:rsid w:val="004739BA"/>
    <w:rsid w:val="00494DF8"/>
    <w:rsid w:val="004A373B"/>
    <w:rsid w:val="004F2965"/>
    <w:rsid w:val="005573C9"/>
    <w:rsid w:val="00561D82"/>
    <w:rsid w:val="00564495"/>
    <w:rsid w:val="005F01E4"/>
    <w:rsid w:val="0061765F"/>
    <w:rsid w:val="006224EB"/>
    <w:rsid w:val="00640E7E"/>
    <w:rsid w:val="00675590"/>
    <w:rsid w:val="00682806"/>
    <w:rsid w:val="006928FA"/>
    <w:rsid w:val="006963FA"/>
    <w:rsid w:val="006A3CF3"/>
    <w:rsid w:val="006E0609"/>
    <w:rsid w:val="006F5ACF"/>
    <w:rsid w:val="007111B8"/>
    <w:rsid w:val="00743D9E"/>
    <w:rsid w:val="00763053"/>
    <w:rsid w:val="007714BA"/>
    <w:rsid w:val="007B6B3B"/>
    <w:rsid w:val="007B7D7A"/>
    <w:rsid w:val="007D3C7A"/>
    <w:rsid w:val="007E0972"/>
    <w:rsid w:val="007E4392"/>
    <w:rsid w:val="00825174"/>
    <w:rsid w:val="00853BB5"/>
    <w:rsid w:val="00857F0D"/>
    <w:rsid w:val="008A5224"/>
    <w:rsid w:val="008B20AE"/>
    <w:rsid w:val="008B2F7E"/>
    <w:rsid w:val="008C14DE"/>
    <w:rsid w:val="008C33AB"/>
    <w:rsid w:val="00957331"/>
    <w:rsid w:val="00960CB7"/>
    <w:rsid w:val="009758E3"/>
    <w:rsid w:val="00992B11"/>
    <w:rsid w:val="009D5A93"/>
    <w:rsid w:val="009E1CBA"/>
    <w:rsid w:val="00A03B17"/>
    <w:rsid w:val="00A24B8E"/>
    <w:rsid w:val="00A37631"/>
    <w:rsid w:val="00A60A4C"/>
    <w:rsid w:val="00A63EDA"/>
    <w:rsid w:val="00A956D9"/>
    <w:rsid w:val="00AA1A79"/>
    <w:rsid w:val="00AA6B8F"/>
    <w:rsid w:val="00AB03CD"/>
    <w:rsid w:val="00AB3642"/>
    <w:rsid w:val="00AC6172"/>
    <w:rsid w:val="00AE0859"/>
    <w:rsid w:val="00AF0C58"/>
    <w:rsid w:val="00B0055D"/>
    <w:rsid w:val="00B233EA"/>
    <w:rsid w:val="00B31E5E"/>
    <w:rsid w:val="00B60DB6"/>
    <w:rsid w:val="00B65628"/>
    <w:rsid w:val="00B82635"/>
    <w:rsid w:val="00C01EF9"/>
    <w:rsid w:val="00C12DE6"/>
    <w:rsid w:val="00C14B91"/>
    <w:rsid w:val="00C31D9D"/>
    <w:rsid w:val="00C506BA"/>
    <w:rsid w:val="00C5427A"/>
    <w:rsid w:val="00C55E0C"/>
    <w:rsid w:val="00C66113"/>
    <w:rsid w:val="00C71E7D"/>
    <w:rsid w:val="00C87E71"/>
    <w:rsid w:val="00C957C5"/>
    <w:rsid w:val="00CB13E8"/>
    <w:rsid w:val="00CF2EBD"/>
    <w:rsid w:val="00D26EF4"/>
    <w:rsid w:val="00D47F53"/>
    <w:rsid w:val="00D562CE"/>
    <w:rsid w:val="00D70C2D"/>
    <w:rsid w:val="00D73FFC"/>
    <w:rsid w:val="00D83F61"/>
    <w:rsid w:val="00D86F88"/>
    <w:rsid w:val="00DB1E34"/>
    <w:rsid w:val="00DC400B"/>
    <w:rsid w:val="00DF1112"/>
    <w:rsid w:val="00DF4304"/>
    <w:rsid w:val="00E150F6"/>
    <w:rsid w:val="00E22FF2"/>
    <w:rsid w:val="00E376D0"/>
    <w:rsid w:val="00E5322C"/>
    <w:rsid w:val="00E552C6"/>
    <w:rsid w:val="00E70DC8"/>
    <w:rsid w:val="00E7489F"/>
    <w:rsid w:val="00EA300A"/>
    <w:rsid w:val="00EB1961"/>
    <w:rsid w:val="00EC03A5"/>
    <w:rsid w:val="00EC36DE"/>
    <w:rsid w:val="00ED2319"/>
    <w:rsid w:val="00EE49B5"/>
    <w:rsid w:val="00EF6C73"/>
    <w:rsid w:val="00F17E99"/>
    <w:rsid w:val="00F47A25"/>
    <w:rsid w:val="00F52610"/>
    <w:rsid w:val="00F63827"/>
    <w:rsid w:val="00F95143"/>
    <w:rsid w:val="00FA4773"/>
    <w:rsid w:val="00FA6F2A"/>
    <w:rsid w:val="00FB2FAF"/>
    <w:rsid w:val="00F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B335"/>
  <w15:docId w15:val="{5F1DE616-AEEF-47EB-88BD-987D7BF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CBA"/>
    <w:pPr>
      <w:spacing w:after="160" w:line="259" w:lineRule="auto"/>
    </w:pPr>
    <w:rPr>
      <w:kern w:val="2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6F88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kern w:val="0"/>
      <w:position w:val="-1"/>
      <w:sz w:val="48"/>
      <w:szCs w:val="4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F88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kern w:val="0"/>
      <w:position w:val="-1"/>
      <w:sz w:val="36"/>
      <w:szCs w:val="3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F88"/>
    <w:pPr>
      <w:keepNext/>
      <w:keepLines/>
      <w:suppressAutoHyphens/>
      <w:spacing w:before="280" w:after="80" w:line="276" w:lineRule="auto"/>
      <w:ind w:leftChars="-1" w:left="-1" w:hangingChars="1" w:hanging="1"/>
      <w:textDirection w:val="btLr"/>
      <w:textAlignment w:val="top"/>
      <w:outlineLvl w:val="2"/>
    </w:pPr>
    <w:rPr>
      <w:rFonts w:ascii="Calibri" w:eastAsia="Calibri" w:hAnsi="Calibri" w:cs="Calibri"/>
      <w:b/>
      <w:kern w:val="0"/>
      <w:position w:val="-1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F88"/>
    <w:pPr>
      <w:keepNext/>
      <w:keepLines/>
      <w:suppressAutoHyphens/>
      <w:spacing w:before="240" w:after="40" w:line="276" w:lineRule="auto"/>
      <w:ind w:leftChars="-1" w:left="-1" w:hangingChars="1" w:hanging="1"/>
      <w:textDirection w:val="btLr"/>
      <w:textAlignment w:val="top"/>
      <w:outlineLvl w:val="3"/>
    </w:pPr>
    <w:rPr>
      <w:rFonts w:ascii="Calibri" w:eastAsia="Calibri" w:hAnsi="Calibri" w:cs="Calibri"/>
      <w:b/>
      <w:kern w:val="0"/>
      <w:position w:val="-1"/>
      <w:sz w:val="24"/>
      <w:szCs w:val="24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F88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kern w:val="0"/>
      <w:position w:val="-1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F88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kern w:val="0"/>
      <w:position w:val="-1"/>
      <w:sz w:val="20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qFormat/>
    <w:rsid w:val="009E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E1CBA"/>
    <w:rPr>
      <w:rFonts w:ascii="Tahoma" w:hAnsi="Tahoma" w:cs="Tahoma"/>
      <w:kern w:val="2"/>
      <w:sz w:val="16"/>
      <w:szCs w:val="16"/>
      <w:lang w:val="en-GB"/>
    </w:rPr>
  </w:style>
  <w:style w:type="character" w:styleId="Odwoaniedokomentarza">
    <w:name w:val="annotation reference"/>
    <w:basedOn w:val="Domylnaczcionkaakapitu"/>
    <w:semiHidden/>
    <w:unhideWhenUsed/>
    <w:qFormat/>
    <w:rsid w:val="00B6562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B656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5628"/>
    <w:rPr>
      <w:kern w:val="2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B656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5628"/>
    <w:rPr>
      <w:b/>
      <w:bCs/>
      <w:kern w:val="2"/>
      <w:sz w:val="20"/>
      <w:szCs w:val="20"/>
      <w:lang w:val="en-GB"/>
    </w:rPr>
  </w:style>
  <w:style w:type="paragraph" w:styleId="Poprawka">
    <w:name w:val="Revision"/>
    <w:hidden/>
    <w:semiHidden/>
    <w:rsid w:val="0061765F"/>
    <w:pPr>
      <w:spacing w:after="0" w:line="240" w:lineRule="auto"/>
    </w:pPr>
    <w:rPr>
      <w:kern w:val="2"/>
      <w:lang w:val="en-GB"/>
    </w:rPr>
  </w:style>
  <w:style w:type="paragraph" w:styleId="Nagwek">
    <w:name w:val="header"/>
    <w:basedOn w:val="Normalny"/>
    <w:link w:val="NagwekZnak"/>
    <w:unhideWhenUsed/>
    <w:qFormat/>
    <w:rsid w:val="00D8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86F88"/>
    <w:rPr>
      <w:kern w:val="2"/>
      <w:lang w:val="en-GB"/>
    </w:rPr>
  </w:style>
  <w:style w:type="paragraph" w:styleId="Stopka">
    <w:name w:val="footer"/>
    <w:basedOn w:val="Normalny"/>
    <w:link w:val="StopkaZnak"/>
    <w:unhideWhenUsed/>
    <w:qFormat/>
    <w:rsid w:val="00D8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86F88"/>
    <w:rPr>
      <w:kern w:val="2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D86F88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F88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F88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F88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F88"/>
    <w:rPr>
      <w:rFonts w:ascii="Calibri" w:eastAsia="Calibri" w:hAnsi="Calibri" w:cs="Calibri"/>
      <w:b/>
      <w:position w:val="-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F88"/>
    <w:rPr>
      <w:rFonts w:ascii="Calibri" w:eastAsia="Calibri" w:hAnsi="Calibri" w:cs="Calibri"/>
      <w:b/>
      <w:position w:val="-1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D86F88"/>
    <w:rPr>
      <w:rFonts w:ascii="Calibri" w:eastAsia="Calibri" w:hAnsi="Calibri" w:cs="Calibri"/>
      <w:b/>
      <w:position w:val="-1"/>
      <w:sz w:val="72"/>
      <w:szCs w:val="72"/>
    </w:rPr>
  </w:style>
  <w:style w:type="paragraph" w:styleId="Tytu">
    <w:name w:val="Title"/>
    <w:basedOn w:val="Normalny"/>
    <w:next w:val="Normalny"/>
    <w:link w:val="TytuZnak"/>
    <w:uiPriority w:val="10"/>
    <w:qFormat/>
    <w:rsid w:val="00D86F88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kern w:val="0"/>
      <w:position w:val="-1"/>
      <w:sz w:val="72"/>
      <w:szCs w:val="72"/>
      <w:lang w:val="pl-PL"/>
    </w:rPr>
  </w:style>
  <w:style w:type="character" w:customStyle="1" w:styleId="TytuZnak1">
    <w:name w:val="Tytuł Znak1"/>
    <w:basedOn w:val="Domylnaczcionkaakapitu"/>
    <w:uiPriority w:val="10"/>
    <w:rsid w:val="00D86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6F88"/>
    <w:rPr>
      <w:rFonts w:ascii="Calibri" w:eastAsia="Calibri" w:hAnsi="Calibri" w:cs="Calibri"/>
      <w:position w:val="-1"/>
      <w:sz w:val="20"/>
      <w:szCs w:val="20"/>
    </w:rPr>
  </w:style>
  <w:style w:type="paragraph" w:styleId="Tekstprzypisukocowego">
    <w:name w:val="endnote text"/>
    <w:basedOn w:val="Normalny"/>
    <w:link w:val="TekstprzypisukocowegoZnak"/>
    <w:qFormat/>
    <w:rsid w:val="00D86F8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val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86F88"/>
    <w:rPr>
      <w:kern w:val="2"/>
      <w:sz w:val="20"/>
      <w:szCs w:val="20"/>
      <w:lang w:val="en-GB"/>
    </w:rPr>
  </w:style>
  <w:style w:type="character" w:customStyle="1" w:styleId="PodtytuZnak">
    <w:name w:val="Podtytuł Znak"/>
    <w:basedOn w:val="Domylnaczcionkaakapitu"/>
    <w:link w:val="Podtytu"/>
    <w:rsid w:val="00D86F8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Podtytu">
    <w:name w:val="Subtitle"/>
    <w:basedOn w:val="Normalny"/>
    <w:next w:val="Normalny"/>
    <w:link w:val="PodtytuZnak"/>
    <w:qFormat/>
    <w:rsid w:val="00D86F88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kern w:val="0"/>
      <w:position w:val="-1"/>
      <w:sz w:val="48"/>
      <w:szCs w:val="48"/>
      <w:lang w:val="pl-PL"/>
    </w:rPr>
  </w:style>
  <w:style w:type="character" w:customStyle="1" w:styleId="PodtytuZnak1">
    <w:name w:val="Podtytuł Znak1"/>
    <w:basedOn w:val="Domylnaczcionkaakapitu"/>
    <w:uiPriority w:val="11"/>
    <w:rsid w:val="00D86F8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val="en-GB"/>
    </w:rPr>
  </w:style>
  <w:style w:type="character" w:customStyle="1" w:styleId="TekstdymkaZnak1">
    <w:name w:val="Tekst dymka Znak1"/>
    <w:basedOn w:val="Domylnaczcionkaakapitu"/>
    <w:uiPriority w:val="99"/>
    <w:semiHidden/>
    <w:rsid w:val="00D86F88"/>
    <w:rPr>
      <w:rFonts w:ascii="Tahoma" w:hAnsi="Tahoma" w:cs="Tahoma"/>
      <w:kern w:val="2"/>
      <w:sz w:val="16"/>
      <w:szCs w:val="16"/>
      <w:lang w:val="en-GB"/>
    </w:rPr>
  </w:style>
  <w:style w:type="character" w:customStyle="1" w:styleId="NagwekZnak1">
    <w:name w:val="Nagłówek Znak1"/>
    <w:basedOn w:val="Domylnaczcionkaakapitu"/>
    <w:uiPriority w:val="99"/>
    <w:semiHidden/>
    <w:rsid w:val="00D86F88"/>
    <w:rPr>
      <w:kern w:val="2"/>
      <w:lang w:val="en-GB"/>
    </w:rPr>
  </w:style>
  <w:style w:type="character" w:customStyle="1" w:styleId="StopkaZnak1">
    <w:name w:val="Stopka Znak1"/>
    <w:basedOn w:val="Domylnaczcionkaakapitu"/>
    <w:uiPriority w:val="99"/>
    <w:semiHidden/>
    <w:rsid w:val="00D86F88"/>
    <w:rPr>
      <w:kern w:val="2"/>
      <w:lang w:val="en-GB"/>
    </w:rPr>
  </w:style>
  <w:style w:type="character" w:customStyle="1" w:styleId="TekstkomentarzaZnak1">
    <w:name w:val="Tekst komentarza Znak1"/>
    <w:basedOn w:val="Domylnaczcionkaakapitu"/>
    <w:rsid w:val="00D86F88"/>
    <w:rPr>
      <w:rFonts w:ascii="Calibri" w:eastAsia="Calibri" w:hAnsi="Calibri" w:cs="Calibri"/>
      <w:position w:val="-1"/>
      <w:sz w:val="20"/>
      <w:szCs w:val="20"/>
    </w:rPr>
  </w:style>
  <w:style w:type="character" w:customStyle="1" w:styleId="TematkomentarzaZnak1">
    <w:name w:val="Temat komentarza Znak1"/>
    <w:basedOn w:val="TekstkomentarzaZnak1"/>
    <w:rsid w:val="00D86F88"/>
    <w:rPr>
      <w:rFonts w:ascii="Calibri" w:eastAsia="Calibri" w:hAnsi="Calibri" w:cs="Calibri"/>
      <w:b/>
      <w:bCs/>
      <w:position w:val="-1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qFormat/>
    <w:rsid w:val="00D86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cmillanenglish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_Flow_SignoffStatus xmlns="ea7e1ea5-9e33-412c-a410-80a81afd6585" xsi:nil="true"/>
    <TaxCatchAll xmlns="ef2ab1bc-994a-4670-98b5-2fb2ade60d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D78FB-F442-4E69-A9C9-1BB9573B8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8066E-A1C8-413F-B55B-A2C444194284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3.xml><?xml version="1.0" encoding="utf-8"?>
<ds:datastoreItem xmlns:ds="http://schemas.openxmlformats.org/officeDocument/2006/customXml" ds:itemID="{6512E0C8-82E4-4F33-8143-80647F9E4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A18B7-1085-4766-9A97-81C444871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88</Pages>
  <Words>18300</Words>
  <Characters>109804</Characters>
  <Application>Microsoft Office Word</Application>
  <DocSecurity>0</DocSecurity>
  <Lines>915</Lines>
  <Paragraphs>255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Paciura</cp:lastModifiedBy>
  <cp:revision>50</cp:revision>
  <dcterms:created xsi:type="dcterms:W3CDTF">2025-05-16T07:10:00Z</dcterms:created>
  <dcterms:modified xsi:type="dcterms:W3CDTF">2025-05-20T11:15:00Z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</Properties>
</file>