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FB335" w14:textId="77777777" w:rsidR="009E1CBA" w:rsidRPr="00F07554" w:rsidRDefault="009E1CBA" w:rsidP="009E1CBA">
      <w:pPr>
        <w:suppressAutoHyphens/>
        <w:spacing w:line="240" w:lineRule="auto"/>
        <w:ind w:leftChars="-259" w:left="-567" w:right="112" w:hangingChars="1" w:hanging="3"/>
        <w:textDirection w:val="btLr"/>
        <w:textAlignment w:val="top"/>
        <w:outlineLvl w:val="0"/>
        <w:rPr>
          <w:rFonts w:ascii="Calibri" w:eastAsia="Calibri" w:hAnsi="Calibri" w:cs="Calibri"/>
          <w:bCs/>
          <w:iCs/>
          <w:kern w:val="0"/>
          <w:position w:val="-1"/>
          <w:sz w:val="32"/>
          <w:szCs w:val="32"/>
          <w:lang w:val="pl-PL"/>
        </w:rPr>
      </w:pPr>
      <w:bookmarkStart w:id="0" w:name="_heading=h.gjdgxs" w:colFirst="0" w:colLast="0"/>
      <w:bookmarkEnd w:id="0"/>
      <w:r w:rsidRPr="005B6BA0">
        <w:rPr>
          <w:rFonts w:ascii="Calibri" w:eastAsia="Calibri" w:hAnsi="Calibri" w:cs="Calibri"/>
          <w:b/>
          <w:i/>
          <w:kern w:val="0"/>
          <w:position w:val="-1"/>
          <w:sz w:val="32"/>
          <w:szCs w:val="32"/>
          <w:lang w:val="pl-PL"/>
        </w:rPr>
        <w:t>K</w:t>
      </w:r>
      <w:r>
        <w:rPr>
          <w:rFonts w:ascii="Calibri" w:eastAsia="Calibri" w:hAnsi="Calibri" w:cs="Calibri"/>
          <w:b/>
          <w:i/>
          <w:kern w:val="0"/>
          <w:position w:val="-1"/>
          <w:sz w:val="32"/>
          <w:szCs w:val="32"/>
          <w:lang w:val="pl-PL"/>
        </w:rPr>
        <w:t>ids Can! 3</w:t>
      </w:r>
      <w:r>
        <w:rPr>
          <w:rFonts w:ascii="Calibri" w:eastAsia="Calibri" w:hAnsi="Calibri" w:cs="Calibri"/>
          <w:b/>
          <w:i/>
          <w:kern w:val="0"/>
          <w:position w:val="-1"/>
          <w:sz w:val="32"/>
          <w:szCs w:val="32"/>
          <w:lang w:val="pl-PL"/>
        </w:rPr>
        <w:tab/>
      </w:r>
      <w:r>
        <w:rPr>
          <w:rFonts w:ascii="Calibri" w:eastAsia="Calibri" w:hAnsi="Calibri" w:cs="Calibri"/>
          <w:b/>
          <w:i/>
          <w:kern w:val="0"/>
          <w:position w:val="-1"/>
          <w:sz w:val="32"/>
          <w:szCs w:val="32"/>
          <w:lang w:val="pl-PL"/>
        </w:rPr>
        <w:tab/>
      </w:r>
      <w:r>
        <w:rPr>
          <w:rFonts w:ascii="Calibri" w:eastAsia="Calibri" w:hAnsi="Calibri" w:cs="Calibri"/>
          <w:b/>
          <w:i/>
          <w:kern w:val="0"/>
          <w:position w:val="-1"/>
          <w:sz w:val="32"/>
          <w:szCs w:val="32"/>
          <w:lang w:val="pl-PL"/>
        </w:rPr>
        <w:tab/>
      </w:r>
      <w:r>
        <w:rPr>
          <w:rFonts w:ascii="Calibri" w:eastAsia="Calibri" w:hAnsi="Calibri" w:cs="Calibri"/>
          <w:b/>
          <w:i/>
          <w:kern w:val="0"/>
          <w:position w:val="-1"/>
          <w:sz w:val="32"/>
          <w:szCs w:val="32"/>
          <w:lang w:val="pl-PL"/>
        </w:rPr>
        <w:tab/>
      </w:r>
      <w:r>
        <w:rPr>
          <w:rFonts w:ascii="Calibri" w:eastAsia="Calibri" w:hAnsi="Calibri" w:cs="Calibri"/>
          <w:b/>
          <w:i/>
          <w:kern w:val="0"/>
          <w:position w:val="-1"/>
          <w:sz w:val="32"/>
          <w:szCs w:val="32"/>
          <w:lang w:val="pl-PL"/>
        </w:rPr>
        <w:tab/>
      </w:r>
      <w:r>
        <w:rPr>
          <w:rFonts w:ascii="Calibri" w:eastAsia="Calibri" w:hAnsi="Calibri" w:cs="Calibri"/>
          <w:b/>
          <w:i/>
          <w:kern w:val="0"/>
          <w:position w:val="-1"/>
          <w:sz w:val="32"/>
          <w:szCs w:val="32"/>
          <w:lang w:val="pl-PL"/>
        </w:rPr>
        <w:tab/>
      </w:r>
      <w:r>
        <w:rPr>
          <w:rFonts w:ascii="Calibri" w:eastAsia="Calibri" w:hAnsi="Calibri" w:cs="Calibri"/>
          <w:b/>
          <w:i/>
          <w:kern w:val="0"/>
          <w:position w:val="-1"/>
          <w:sz w:val="32"/>
          <w:szCs w:val="32"/>
          <w:lang w:val="pl-PL"/>
        </w:rPr>
        <w:tab/>
      </w:r>
      <w:r>
        <w:rPr>
          <w:rFonts w:ascii="Calibri" w:eastAsia="Calibri" w:hAnsi="Calibri" w:cs="Calibri"/>
          <w:b/>
          <w:i/>
          <w:kern w:val="0"/>
          <w:position w:val="-1"/>
          <w:sz w:val="32"/>
          <w:szCs w:val="32"/>
          <w:lang w:val="pl-PL"/>
        </w:rPr>
        <w:tab/>
      </w:r>
      <w:r>
        <w:rPr>
          <w:rFonts w:ascii="Calibri" w:eastAsia="Calibri" w:hAnsi="Calibri" w:cs="Calibri"/>
          <w:b/>
          <w:i/>
          <w:kern w:val="0"/>
          <w:position w:val="-1"/>
          <w:sz w:val="32"/>
          <w:szCs w:val="32"/>
          <w:lang w:val="pl-PL"/>
        </w:rPr>
        <w:tab/>
      </w:r>
      <w:r>
        <w:rPr>
          <w:rFonts w:ascii="Calibri" w:eastAsia="Calibri" w:hAnsi="Calibri" w:cs="Calibri"/>
          <w:b/>
          <w:i/>
          <w:kern w:val="0"/>
          <w:position w:val="-1"/>
          <w:sz w:val="32"/>
          <w:szCs w:val="32"/>
          <w:lang w:val="pl-PL"/>
        </w:rPr>
        <w:tab/>
      </w:r>
      <w:r>
        <w:rPr>
          <w:rFonts w:ascii="Calibri" w:eastAsia="Calibri" w:hAnsi="Calibri" w:cs="Calibri"/>
          <w:b/>
          <w:i/>
          <w:kern w:val="0"/>
          <w:position w:val="-1"/>
          <w:sz w:val="32"/>
          <w:szCs w:val="32"/>
          <w:lang w:val="pl-PL"/>
        </w:rPr>
        <w:tab/>
      </w:r>
      <w:r>
        <w:rPr>
          <w:rFonts w:ascii="Calibri" w:eastAsia="Calibri" w:hAnsi="Calibri" w:cs="Calibri"/>
          <w:b/>
          <w:i/>
          <w:kern w:val="0"/>
          <w:position w:val="-1"/>
          <w:sz w:val="32"/>
          <w:szCs w:val="32"/>
          <w:lang w:val="pl-PL"/>
        </w:rPr>
        <w:tab/>
      </w:r>
      <w:r>
        <w:rPr>
          <w:rFonts w:ascii="Calibri" w:eastAsia="Calibri" w:hAnsi="Calibri" w:cs="Calibri"/>
          <w:b/>
          <w:i/>
          <w:kern w:val="0"/>
          <w:position w:val="-1"/>
          <w:sz w:val="32"/>
          <w:szCs w:val="32"/>
          <w:lang w:val="pl-PL"/>
        </w:rPr>
        <w:tab/>
      </w:r>
      <w:r>
        <w:rPr>
          <w:rFonts w:ascii="Calibri" w:eastAsia="Calibri" w:hAnsi="Calibri" w:cs="Calibri"/>
          <w:b/>
          <w:i/>
          <w:kern w:val="0"/>
          <w:position w:val="-1"/>
          <w:sz w:val="32"/>
          <w:szCs w:val="32"/>
          <w:lang w:val="pl-PL"/>
        </w:rPr>
        <w:tab/>
      </w:r>
      <w:r>
        <w:rPr>
          <w:rFonts w:ascii="Calibri" w:eastAsia="Calibri" w:hAnsi="Calibri" w:cs="Calibri"/>
          <w:b/>
          <w:i/>
          <w:kern w:val="0"/>
          <w:position w:val="-1"/>
          <w:sz w:val="32"/>
          <w:szCs w:val="32"/>
          <w:lang w:val="pl-PL"/>
        </w:rPr>
        <w:tab/>
      </w:r>
      <w:r w:rsidRPr="005B6BA0">
        <w:rPr>
          <w:rFonts w:ascii="Calibri" w:eastAsia="Calibri" w:hAnsi="Calibri" w:cs="Calibri"/>
          <w:i/>
          <w:noProof/>
          <w:kern w:val="0"/>
          <w:position w:val="-1"/>
          <w:lang w:val="pl-PL" w:eastAsia="pl-PL"/>
        </w:rPr>
        <w:drawing>
          <wp:inline distT="0" distB="0" distL="0" distR="0" wp14:anchorId="73DFCFE8" wp14:editId="73DFCFE9">
            <wp:extent cx="1362075" cy="438150"/>
            <wp:effectExtent l="0" t="0" r="9525" b="0"/>
            <wp:docPr id="1" name="Obraz 2" descr="Obraz zawierający tekst, Czcionka, logo, Grafika&#10;&#10;Opis wygenerowany automatyczni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393781" name="Obraz 2" descr="Obraz zawierający tekst, Czcionka, logo, Grafika&#10;&#10;Opis wygenerowany automatyczni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42" b="16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454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46"/>
        <w:gridCol w:w="2268"/>
        <w:gridCol w:w="2268"/>
        <w:gridCol w:w="2977"/>
        <w:gridCol w:w="4089"/>
        <w:gridCol w:w="2006"/>
      </w:tblGrid>
      <w:tr w:rsidR="009E1CBA" w:rsidRPr="005B6BA0" w14:paraId="73DFB337" w14:textId="77777777" w:rsidTr="00360411">
        <w:tc>
          <w:tcPr>
            <w:tcW w:w="14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3DFB336" w14:textId="77777777" w:rsidR="009E1CBA" w:rsidRPr="005B6BA0" w:rsidRDefault="009E1CBA" w:rsidP="00DF4304">
            <w:pP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8"/>
                <w:szCs w:val="28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8"/>
                <w:szCs w:val="28"/>
                <w:lang w:val="pl-PL"/>
              </w:rPr>
              <w:t>ROZKŁAD MATERIAŁU</w:t>
            </w:r>
          </w:p>
        </w:tc>
      </w:tr>
      <w:tr w:rsidR="009E1CBA" w:rsidRPr="005B6BA0" w14:paraId="73DFB340" w14:textId="77777777" w:rsidTr="00360411">
        <w:trPr>
          <w:gridBefore w:val="1"/>
          <w:wBefore w:w="846" w:type="dxa"/>
          <w:trHeight w:val="937"/>
        </w:trPr>
        <w:tc>
          <w:tcPr>
            <w:tcW w:w="2268" w:type="dxa"/>
            <w:shd w:val="clear" w:color="auto" w:fill="BFBFBF"/>
            <w:vAlign w:val="center"/>
          </w:tcPr>
          <w:p w14:paraId="73DFB338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TEMAT LEKCJI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73DFB339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TEMATYKA</w:t>
            </w:r>
          </w:p>
          <w:p w14:paraId="73DFB33A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SŁOWNICTWO</w:t>
            </w:r>
          </w:p>
        </w:tc>
        <w:tc>
          <w:tcPr>
            <w:tcW w:w="2977" w:type="dxa"/>
            <w:shd w:val="clear" w:color="auto" w:fill="BFBFBF"/>
            <w:vAlign w:val="center"/>
          </w:tcPr>
          <w:p w14:paraId="73DFB33B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STRUKTURY</w:t>
            </w:r>
          </w:p>
          <w:p w14:paraId="73DFB33C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FUNKCJE JĘZYKOWE</w:t>
            </w:r>
          </w:p>
        </w:tc>
        <w:tc>
          <w:tcPr>
            <w:tcW w:w="4089" w:type="dxa"/>
            <w:shd w:val="clear" w:color="auto" w:fill="BFBFBF"/>
            <w:vAlign w:val="center"/>
          </w:tcPr>
          <w:p w14:paraId="73DFB33D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UMIEJĘTNOŚCI</w:t>
            </w:r>
          </w:p>
          <w:p w14:paraId="73DFB33E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WG PODSTAWY PROGRAMOWEJ</w:t>
            </w:r>
          </w:p>
        </w:tc>
        <w:tc>
          <w:tcPr>
            <w:tcW w:w="2006" w:type="dxa"/>
            <w:shd w:val="clear" w:color="auto" w:fill="BFBFBF"/>
            <w:vAlign w:val="center"/>
          </w:tcPr>
          <w:p w14:paraId="73DFB33F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MATERIAŁY</w:t>
            </w:r>
          </w:p>
        </w:tc>
      </w:tr>
    </w:tbl>
    <w:p w14:paraId="73DFB341" w14:textId="77777777" w:rsidR="009E1CBA" w:rsidRPr="005B6BA0" w:rsidRDefault="009E1CBA" w:rsidP="009E1CBA">
      <w:pPr>
        <w:suppressAutoHyphens/>
        <w:spacing w:after="0" w:line="276" w:lineRule="auto"/>
        <w:ind w:leftChars="-258" w:left="-566" w:hangingChars="1" w:hanging="2"/>
        <w:textDirection w:val="btLr"/>
        <w:textAlignment w:val="top"/>
        <w:outlineLvl w:val="0"/>
        <w:rPr>
          <w:rFonts w:ascii="Calibri" w:eastAsia="Calibri" w:hAnsi="Calibri" w:cs="Calibri"/>
          <w:kern w:val="0"/>
          <w:position w:val="-1"/>
          <w:lang w:val="pl-PL"/>
        </w:rPr>
      </w:pPr>
    </w:p>
    <w:p w14:paraId="73DFB342" w14:textId="77777777" w:rsidR="009E1CBA" w:rsidRPr="005B6BA0" w:rsidRDefault="009E1CBA" w:rsidP="009E1CBA">
      <w:pPr>
        <w:suppressAutoHyphens/>
        <w:spacing w:line="276" w:lineRule="auto"/>
        <w:ind w:leftChars="-259" w:left="-567" w:right="112" w:hangingChars="1" w:hanging="3"/>
        <w:textDirection w:val="btLr"/>
        <w:textAlignment w:val="top"/>
        <w:outlineLvl w:val="0"/>
        <w:rPr>
          <w:rFonts w:ascii="Calibri" w:eastAsia="Calibri" w:hAnsi="Calibri" w:cs="Calibri"/>
          <w:kern w:val="0"/>
          <w:position w:val="-1"/>
          <w:sz w:val="28"/>
          <w:szCs w:val="28"/>
          <w:shd w:val="clear" w:color="auto" w:fill="D9D9D9"/>
        </w:rPr>
      </w:pPr>
      <w:proofErr w:type="spellStart"/>
      <w:r w:rsidRPr="005B6BA0">
        <w:rPr>
          <w:rFonts w:ascii="Calibri" w:eastAsia="Calibri" w:hAnsi="Calibri" w:cs="Calibri"/>
          <w:b/>
          <w:kern w:val="0"/>
          <w:position w:val="-1"/>
          <w:sz w:val="28"/>
          <w:szCs w:val="28"/>
          <w:shd w:val="clear" w:color="auto" w:fill="D9D9D9"/>
        </w:rPr>
        <w:t>Rozdział</w:t>
      </w:r>
      <w:proofErr w:type="spellEnd"/>
      <w:r w:rsidRPr="005B6BA0">
        <w:rPr>
          <w:rFonts w:ascii="Calibri" w:eastAsia="Calibri" w:hAnsi="Calibri" w:cs="Calibri"/>
          <w:b/>
          <w:kern w:val="0"/>
          <w:position w:val="-1"/>
          <w:sz w:val="28"/>
          <w:szCs w:val="28"/>
          <w:shd w:val="clear" w:color="auto" w:fill="D9D9D9"/>
        </w:rPr>
        <w:t xml:space="preserve"> </w:t>
      </w:r>
      <w:proofErr w:type="spellStart"/>
      <w:r w:rsidRPr="005B6BA0">
        <w:rPr>
          <w:rFonts w:ascii="Calibri" w:eastAsia="Calibri" w:hAnsi="Calibri" w:cs="Calibri"/>
          <w:b/>
          <w:kern w:val="0"/>
          <w:position w:val="-1"/>
          <w:sz w:val="28"/>
          <w:szCs w:val="28"/>
          <w:shd w:val="clear" w:color="auto" w:fill="D9D9D9"/>
        </w:rPr>
        <w:t>wstępny</w:t>
      </w:r>
      <w:proofErr w:type="spellEnd"/>
      <w:r w:rsidRPr="005B6BA0">
        <w:rPr>
          <w:rFonts w:ascii="Calibri" w:eastAsia="Calibri" w:hAnsi="Calibri" w:cs="Calibri"/>
          <w:b/>
          <w:kern w:val="0"/>
          <w:position w:val="-1"/>
          <w:sz w:val="28"/>
          <w:szCs w:val="28"/>
          <w:shd w:val="clear" w:color="auto" w:fill="D9D9D9"/>
        </w:rPr>
        <w:t xml:space="preserve">: </w:t>
      </w:r>
      <w:r w:rsidRPr="005B6BA0">
        <w:rPr>
          <w:rFonts w:ascii="Calibri" w:eastAsia="Calibri" w:hAnsi="Calibri" w:cs="Calibri"/>
          <w:b/>
          <w:i/>
          <w:kern w:val="0"/>
          <w:position w:val="-1"/>
          <w:sz w:val="28"/>
          <w:szCs w:val="28"/>
          <w:shd w:val="clear" w:color="auto" w:fill="D9D9D9"/>
        </w:rPr>
        <w:t>What makes you curious?</w:t>
      </w:r>
    </w:p>
    <w:tbl>
      <w:tblPr>
        <w:tblW w:w="144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268"/>
        <w:gridCol w:w="2977"/>
        <w:gridCol w:w="2976"/>
        <w:gridCol w:w="993"/>
        <w:gridCol w:w="2126"/>
      </w:tblGrid>
      <w:tr w:rsidR="009E1CBA" w:rsidRPr="005B6BA0" w14:paraId="73DFB389" w14:textId="77777777" w:rsidTr="00DF4304">
        <w:trPr>
          <w:cantSplit/>
          <w:trHeight w:val="1134"/>
        </w:trPr>
        <w:tc>
          <w:tcPr>
            <w:tcW w:w="851" w:type="dxa"/>
            <w:shd w:val="clear" w:color="auto" w:fill="D9D9D9"/>
            <w:textDirection w:val="btLr"/>
            <w:vAlign w:val="center"/>
          </w:tcPr>
          <w:p w14:paraId="73DFB343" w14:textId="77777777" w:rsidR="009E1CBA" w:rsidRPr="005B6BA0" w:rsidRDefault="009E1CBA" w:rsidP="00DF4304">
            <w:pPr>
              <w:suppressAutoHyphens/>
              <w:spacing w:after="0" w:line="240" w:lineRule="auto"/>
              <w:ind w:leftChars="-1" w:left="1" w:right="113" w:hangingChars="1" w:hanging="3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8"/>
                <w:szCs w:val="28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8"/>
                <w:szCs w:val="28"/>
                <w:lang w:val="pl-PL"/>
              </w:rPr>
              <w:t>Lekcja 1</w:t>
            </w:r>
          </w:p>
        </w:tc>
        <w:tc>
          <w:tcPr>
            <w:tcW w:w="2268" w:type="dxa"/>
            <w:shd w:val="clear" w:color="auto" w:fill="auto"/>
          </w:tcPr>
          <w:p w14:paraId="73DFB344" w14:textId="77777777" w:rsidR="009E1CBA" w:rsidRPr="005B6BA0" w:rsidRDefault="009E1CBA" w:rsidP="009E1CBA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Przypominamy sobie słownictwo z podręcznika</w:t>
            </w: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 xml:space="preserve"> Kids Can!</w:t>
            </w:r>
            <w:r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 xml:space="preserve"> 2 </w:t>
            </w: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 xml:space="preserve">i alfabet, mówimy rymowankę oraz </w:t>
            </w: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literujemy znane wyrazy.</w:t>
            </w:r>
          </w:p>
        </w:tc>
        <w:tc>
          <w:tcPr>
            <w:tcW w:w="2268" w:type="dxa"/>
            <w:shd w:val="clear" w:color="auto" w:fill="auto"/>
          </w:tcPr>
          <w:p w14:paraId="73DFB345" w14:textId="77777777" w:rsidR="009E1CBA" w:rsidRPr="00B65628" w:rsidRDefault="009E1CBA" w:rsidP="00DF4304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B65628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X.1.1) Ja i moi bliscy</w:t>
            </w:r>
          </w:p>
          <w:p w14:paraId="73DFB346" w14:textId="77777777" w:rsidR="009E1CBA" w:rsidRPr="005573C9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5573C9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X.1.5) Mój dzień, moje zabawy</w:t>
            </w:r>
          </w:p>
          <w:p w14:paraId="73DFB347" w14:textId="77777777" w:rsidR="009E1CBA" w:rsidRPr="005573C9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573C9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X.1.8) Mój czas wolny</w:t>
            </w:r>
          </w:p>
          <w:p w14:paraId="73DFB348" w14:textId="77777777" w:rsidR="009E1CBA" w:rsidRPr="005573C9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573C9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i wakacje</w:t>
            </w:r>
          </w:p>
          <w:p w14:paraId="73DFB349" w14:textId="77777777" w:rsidR="009E1CBA" w:rsidRPr="00B65628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B65628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X.1.10) Sport</w:t>
            </w:r>
          </w:p>
          <w:p w14:paraId="73DFB34A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9758E3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X.1.12) Przyroda wokół mnie</w:t>
            </w:r>
          </w:p>
          <w:p w14:paraId="73DFB34B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34C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Język czynny:</w:t>
            </w:r>
          </w:p>
          <w:p w14:paraId="73DFB34D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słownictwo z</w:t>
            </w:r>
            <w:r w:rsidR="004F2965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 </w:t>
            </w: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 xml:space="preserve">podręcznika </w:t>
            </w: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 xml:space="preserve">Kids Can! </w:t>
            </w:r>
            <w:r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2</w:t>
            </w:r>
          </w:p>
          <w:p w14:paraId="73DFB34E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alfabet</w:t>
            </w:r>
          </w:p>
          <w:p w14:paraId="73DFB34F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350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Język bierny/powtarzany:</w:t>
            </w:r>
          </w:p>
          <w:p w14:paraId="73DFB351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chant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73DFB352" w14:textId="77777777" w:rsidR="009E1CBA" w:rsidRPr="00B65628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B65628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Język czynny:</w:t>
            </w:r>
          </w:p>
          <w:p w14:paraId="73DFB353" w14:textId="77777777" w:rsidR="009E1CBA" w:rsidRPr="00B65628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B65628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Przywitanie się i pożegnanie:</w:t>
            </w:r>
          </w:p>
          <w:p w14:paraId="73DFB354" w14:textId="77777777" w:rsidR="009E1CBA" w:rsidRPr="00B65628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</w:pPr>
            <w:r w:rsidRPr="00B65628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Hello, …</w:t>
            </w:r>
          </w:p>
          <w:p w14:paraId="73DFB355" w14:textId="77777777" w:rsidR="009E1CBA" w:rsidRPr="00B65628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</w:pPr>
            <w:proofErr w:type="spellStart"/>
            <w:r w:rsidRPr="00B65628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Goodbye</w:t>
            </w:r>
            <w:proofErr w:type="spellEnd"/>
            <w:r w:rsidRPr="00B65628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, …</w:t>
            </w:r>
          </w:p>
          <w:p w14:paraId="73DFB356" w14:textId="77777777" w:rsidR="009E1CBA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</w:pPr>
            <w:r w:rsidRPr="00B65628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Przedstawianie się:</w:t>
            </w:r>
            <w:r w:rsidRPr="00B65628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 xml:space="preserve"> </w:t>
            </w:r>
            <w:r w:rsidR="00B65628" w:rsidRPr="00B65628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 xml:space="preserve">My </w:t>
            </w:r>
            <w:proofErr w:type="spellStart"/>
            <w:r w:rsidR="00B65628" w:rsidRPr="00B65628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name</w:t>
            </w:r>
            <w:proofErr w:type="spellEnd"/>
            <w:r w:rsidR="00B65628" w:rsidRPr="00B65628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B65628" w:rsidRPr="00B65628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is</w:t>
            </w:r>
            <w:proofErr w:type="spellEnd"/>
            <w:r w:rsidR="00B65628" w:rsidRPr="00B65628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 xml:space="preserve"> (</w:t>
            </w:r>
            <w:r w:rsidR="00195C04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Marta</w:t>
            </w:r>
            <w:r w:rsidR="00E70DC8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)</w:t>
            </w:r>
            <w:r w:rsidRPr="00B65628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.</w:t>
            </w:r>
          </w:p>
          <w:p w14:paraId="73DFB357" w14:textId="77777777" w:rsidR="00B65628" w:rsidRPr="00B65628" w:rsidRDefault="005573C9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Pytanie o pisownię</w:t>
            </w:r>
            <w:r w:rsidR="00B65628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 xml:space="preserve">: </w:t>
            </w:r>
            <w:r w:rsidR="00B65628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 xml:space="preserve">How do </w:t>
            </w:r>
            <w:proofErr w:type="spellStart"/>
            <w:r w:rsidR="00B65628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you</w:t>
            </w:r>
            <w:proofErr w:type="spellEnd"/>
            <w:r w:rsidR="00B65628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B65628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spell</w:t>
            </w:r>
            <w:proofErr w:type="spellEnd"/>
            <w:r w:rsidR="00B65628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B65628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it</w:t>
            </w:r>
            <w:proofErr w:type="spellEnd"/>
            <w:r w:rsidR="00B65628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?</w:t>
            </w:r>
          </w:p>
          <w:p w14:paraId="73DFB358" w14:textId="77777777" w:rsidR="009E1CBA" w:rsidRPr="009E1CBA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highlight w:val="yellow"/>
                <w:lang w:val="pl-PL"/>
              </w:rPr>
            </w:pPr>
          </w:p>
          <w:p w14:paraId="73DFB359" w14:textId="77777777" w:rsidR="009E1CBA" w:rsidRPr="004F2965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4F2965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Język bierny:</w:t>
            </w:r>
          </w:p>
          <w:p w14:paraId="73DFB35A" w14:textId="77777777" w:rsidR="009E1CBA" w:rsidRPr="005B6BA0" w:rsidRDefault="009758E3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Kids can chant the alphabet.</w:t>
            </w:r>
          </w:p>
        </w:tc>
        <w:tc>
          <w:tcPr>
            <w:tcW w:w="2976" w:type="dxa"/>
            <w:shd w:val="clear" w:color="auto" w:fill="auto"/>
          </w:tcPr>
          <w:p w14:paraId="73DFB35B" w14:textId="77777777" w:rsidR="009E1CBA" w:rsidRPr="005573C9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573C9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Język obcy</w:t>
            </w:r>
          </w:p>
          <w:p w14:paraId="73DFB35C" w14:textId="77777777" w:rsidR="00195C04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573C9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 xml:space="preserve">Reagowanie werbalne </w:t>
            </w:r>
          </w:p>
          <w:p w14:paraId="73DFB35D" w14:textId="77777777" w:rsidR="009E1CBA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573C9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i niewerbalne na polecenia</w:t>
            </w:r>
          </w:p>
          <w:p w14:paraId="73DFB35E" w14:textId="77777777" w:rsidR="00AB03CD" w:rsidRDefault="00195C04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B35F" w14:textId="77777777" w:rsidR="009E1CBA" w:rsidRPr="00E5322C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E5322C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 xml:space="preserve">Powtarzanie </w:t>
            </w:r>
            <w:r w:rsidR="00E5322C" w:rsidRPr="00E5322C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prostych zdań</w:t>
            </w:r>
          </w:p>
          <w:p w14:paraId="73DFB360" w14:textId="77777777" w:rsidR="009E1CBA" w:rsidRPr="005573C9" w:rsidRDefault="00242C5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Śpiewanie piosenek</w:t>
            </w:r>
            <w:r w:rsidR="00E552C6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,</w:t>
            </w: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 xml:space="preserve"> r</w:t>
            </w:r>
            <w:r w:rsidR="00E5322C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ecytowanie rymowanek</w:t>
            </w:r>
            <w:r w:rsidR="00E552C6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 xml:space="preserve"> i odgrywanie dialogów</w:t>
            </w:r>
          </w:p>
          <w:p w14:paraId="73DFB361" w14:textId="77777777" w:rsidR="009E1CBA" w:rsidRPr="005573C9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573C9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Przedstawianie się</w:t>
            </w:r>
          </w:p>
          <w:p w14:paraId="73DFB362" w14:textId="77777777" w:rsidR="009E1CBA" w:rsidRPr="005573C9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573C9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B363" w14:textId="77777777" w:rsidR="009E1CBA" w:rsidRPr="009758E3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9758E3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Nazywanie liczb, zwierząt,</w:t>
            </w:r>
            <w:r w:rsidR="009758E3" w:rsidRPr="009758E3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 xml:space="preserve"> roślin,</w:t>
            </w:r>
            <w:r w:rsidRPr="009758E3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 xml:space="preserve"> </w:t>
            </w:r>
            <w:r w:rsidR="009758E3" w:rsidRPr="009758E3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miejsc,</w:t>
            </w:r>
            <w:r w:rsidR="009758E3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 xml:space="preserve"> ubrań,</w:t>
            </w:r>
            <w:r w:rsidR="009758E3" w:rsidRPr="009758E3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 xml:space="preserve"> </w:t>
            </w:r>
            <w:r w:rsidRPr="009758E3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postaci i czynności</w:t>
            </w:r>
          </w:p>
          <w:p w14:paraId="73DFB364" w14:textId="77777777" w:rsidR="009E1CBA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573C9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Współpracowanie z rówieśnikami w trakcie nauki</w:t>
            </w:r>
          </w:p>
          <w:p w14:paraId="73DFB365" w14:textId="77777777" w:rsidR="00242C58" w:rsidRDefault="00242C5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366" w14:textId="77777777" w:rsidR="00242C58" w:rsidRPr="00F31697" w:rsidRDefault="00242C58" w:rsidP="0024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B367" w14:textId="77777777" w:rsidR="00242C58" w:rsidRPr="00F31697" w:rsidRDefault="00242C58" w:rsidP="0024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73DFB368" w14:textId="77777777" w:rsidR="009E1CBA" w:rsidRPr="009E1CBA" w:rsidRDefault="009E1CBA" w:rsidP="00E5322C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highlight w:val="yellow"/>
                <w:lang w:val="pl-PL"/>
              </w:rPr>
            </w:pPr>
          </w:p>
          <w:p w14:paraId="73DFB369" w14:textId="77777777" w:rsidR="009E1CBA" w:rsidRPr="005573C9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573C9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Edukacja społeczna</w:t>
            </w:r>
          </w:p>
          <w:p w14:paraId="73DFB36A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573C9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shd w:val="clear" w:color="auto" w:fill="auto"/>
          </w:tcPr>
          <w:p w14:paraId="73DFB36B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36C" w14:textId="77777777" w:rsidR="009E1CBA" w:rsidRPr="00E5322C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E5322C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X.2.1</w:t>
            </w:r>
          </w:p>
          <w:p w14:paraId="73DFB36D" w14:textId="77777777" w:rsidR="009E1CBA" w:rsidRPr="00E5322C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E5322C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X.6.1</w:t>
            </w:r>
          </w:p>
          <w:p w14:paraId="73DFB36E" w14:textId="77777777" w:rsidR="00195C04" w:rsidRDefault="00195C04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X.2.3</w:t>
            </w:r>
          </w:p>
          <w:p w14:paraId="73DFB36F" w14:textId="77777777" w:rsidR="00195C04" w:rsidRDefault="00195C04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X.3.2</w:t>
            </w:r>
          </w:p>
          <w:p w14:paraId="73DFB370" w14:textId="77777777" w:rsidR="009E1CBA" w:rsidRPr="00E5322C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E5322C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X.4.1</w:t>
            </w:r>
          </w:p>
          <w:p w14:paraId="73DFB371" w14:textId="77777777" w:rsidR="009E1CBA" w:rsidRPr="00E5322C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E5322C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X.4.3</w:t>
            </w:r>
          </w:p>
          <w:p w14:paraId="73DFB372" w14:textId="77777777" w:rsidR="00242C58" w:rsidRDefault="00242C5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373" w14:textId="77777777" w:rsidR="00E552C6" w:rsidRDefault="00E552C6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374" w14:textId="77777777" w:rsidR="009E1CBA" w:rsidRPr="00E5322C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E5322C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X.6.2</w:t>
            </w:r>
          </w:p>
          <w:p w14:paraId="73DFB375" w14:textId="77777777" w:rsidR="009E1CBA" w:rsidRPr="00E5322C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E5322C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X.6.4</w:t>
            </w:r>
          </w:p>
          <w:p w14:paraId="73DFB376" w14:textId="77777777" w:rsidR="009E1CBA" w:rsidRPr="009E1CBA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highlight w:val="yellow"/>
                <w:lang w:val="pl-PL"/>
              </w:rPr>
            </w:pPr>
          </w:p>
          <w:p w14:paraId="73DFB377" w14:textId="77777777" w:rsidR="009E1CBA" w:rsidRPr="009758E3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9758E3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X.7</w:t>
            </w:r>
          </w:p>
          <w:p w14:paraId="73DFB378" w14:textId="77777777" w:rsidR="009E1CBA" w:rsidRPr="009E1CBA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highlight w:val="yellow"/>
                <w:lang w:val="pl-PL"/>
              </w:rPr>
            </w:pPr>
          </w:p>
          <w:p w14:paraId="73DFB379" w14:textId="77777777" w:rsidR="009E1CBA" w:rsidRPr="00E5322C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E5322C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X.10</w:t>
            </w:r>
          </w:p>
          <w:p w14:paraId="73DFB37A" w14:textId="77777777" w:rsidR="009E1CBA" w:rsidRPr="009E1CBA" w:rsidRDefault="009E1CBA" w:rsidP="00DF4304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highlight w:val="yellow"/>
                <w:lang w:val="pl-PL"/>
              </w:rPr>
            </w:pPr>
          </w:p>
          <w:p w14:paraId="73DFB37B" w14:textId="77777777" w:rsidR="009E1CBA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highlight w:val="yellow"/>
                <w:lang w:val="pl-PL"/>
              </w:rPr>
            </w:pPr>
          </w:p>
          <w:p w14:paraId="73DFB37C" w14:textId="77777777" w:rsidR="007B7D7A" w:rsidRDefault="007B7D7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highlight w:val="yellow"/>
                <w:lang w:val="pl-PL"/>
              </w:rPr>
            </w:pPr>
          </w:p>
          <w:p w14:paraId="73DFB37D" w14:textId="77777777" w:rsidR="00E5322C" w:rsidRPr="00242C58" w:rsidRDefault="00242C5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242C58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VIII.2.2</w:t>
            </w:r>
          </w:p>
          <w:p w14:paraId="73DFB37E" w14:textId="77777777" w:rsidR="00242C58" w:rsidRPr="00242C58" w:rsidRDefault="00242C5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242C58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VIII.2.6</w:t>
            </w:r>
          </w:p>
          <w:p w14:paraId="73DFB37F" w14:textId="77777777" w:rsidR="00242C58" w:rsidRDefault="00242C5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380" w14:textId="77777777" w:rsidR="00242C58" w:rsidRDefault="00242C5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381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E5322C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III.1.10</w:t>
            </w:r>
          </w:p>
        </w:tc>
        <w:tc>
          <w:tcPr>
            <w:tcW w:w="2126" w:type="dxa"/>
            <w:shd w:val="clear" w:color="auto" w:fill="auto"/>
          </w:tcPr>
          <w:p w14:paraId="73DFB382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SB s</w:t>
            </w:r>
            <w:r w:rsidR="00B65628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s</w:t>
            </w: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. 4-5</w:t>
            </w:r>
          </w:p>
          <w:p w14:paraId="73DFB383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WB s. 2</w:t>
            </w:r>
          </w:p>
          <w:p w14:paraId="73DFB384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płyta CD1</w:t>
            </w:r>
          </w:p>
          <w:p w14:paraId="73DFB385" w14:textId="77777777" w:rsidR="009E1CBA" w:rsidRPr="005B6BA0" w:rsidRDefault="009E1CBA" w:rsidP="00DF4304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386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u w:val="single"/>
                <w:lang w:val="pl-PL"/>
              </w:rPr>
              <w:t>opcjonalnie</w:t>
            </w: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:</w:t>
            </w:r>
          </w:p>
          <w:p w14:paraId="73DFB387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miękka piłka lub kulka papieru</w:t>
            </w:r>
          </w:p>
          <w:p w14:paraId="73DFB388" w14:textId="77777777" w:rsidR="009E1CBA" w:rsidRPr="005B6BA0" w:rsidRDefault="009E1CBA" w:rsidP="00B65628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pacynka</w:t>
            </w:r>
          </w:p>
        </w:tc>
      </w:tr>
      <w:tr w:rsidR="009E1CBA" w:rsidRPr="005B6BA0" w14:paraId="73DFB3DA" w14:textId="77777777" w:rsidTr="00DF4304">
        <w:trPr>
          <w:cantSplit/>
          <w:trHeight w:val="1134"/>
        </w:trPr>
        <w:tc>
          <w:tcPr>
            <w:tcW w:w="851" w:type="dxa"/>
            <w:shd w:val="clear" w:color="auto" w:fill="D9D9D9"/>
            <w:textDirection w:val="btLr"/>
            <w:vAlign w:val="center"/>
          </w:tcPr>
          <w:p w14:paraId="73DFB38A" w14:textId="77777777" w:rsidR="009E1CBA" w:rsidRPr="005B6BA0" w:rsidRDefault="009E1CBA" w:rsidP="00DF4304">
            <w:pPr>
              <w:suppressAutoHyphens/>
              <w:spacing w:after="0" w:line="240" w:lineRule="auto"/>
              <w:ind w:leftChars="-1" w:left="1" w:right="113" w:hangingChars="1" w:hanging="3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8"/>
                <w:szCs w:val="28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8"/>
                <w:szCs w:val="28"/>
                <w:lang w:val="pl-PL"/>
              </w:rPr>
              <w:lastRenderedPageBreak/>
              <w:t>Lekcja 2</w:t>
            </w:r>
          </w:p>
        </w:tc>
        <w:tc>
          <w:tcPr>
            <w:tcW w:w="2268" w:type="dxa"/>
            <w:shd w:val="clear" w:color="auto" w:fill="auto"/>
          </w:tcPr>
          <w:p w14:paraId="73DFB38B" w14:textId="77777777" w:rsidR="009E1CBA" w:rsidRPr="005B6BA0" w:rsidRDefault="009758E3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Rozpoznajemy i</w:t>
            </w:r>
            <w:r w:rsidR="007714BA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 </w:t>
            </w: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nazywamy liczebniki 21-100, mówimy rymowankę.</w:t>
            </w:r>
          </w:p>
        </w:tc>
        <w:tc>
          <w:tcPr>
            <w:tcW w:w="2268" w:type="dxa"/>
            <w:shd w:val="clear" w:color="auto" w:fill="auto"/>
          </w:tcPr>
          <w:p w14:paraId="73DFB38C" w14:textId="77777777" w:rsidR="009E1CBA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X.1.1) Ja i moi bliscy</w:t>
            </w:r>
          </w:p>
          <w:p w14:paraId="73DFB38D" w14:textId="77777777" w:rsidR="007E4392" w:rsidRPr="005573C9" w:rsidRDefault="007E4392" w:rsidP="007E4392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5573C9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X.1.5) Mój dzień, moje zabawy</w:t>
            </w:r>
          </w:p>
          <w:p w14:paraId="73DFB38E" w14:textId="77777777" w:rsidR="007E4392" w:rsidRPr="005573C9" w:rsidRDefault="007E4392" w:rsidP="007E4392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573C9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X.1.8) Mój czas wolny</w:t>
            </w:r>
          </w:p>
          <w:p w14:paraId="73DFB38F" w14:textId="77777777" w:rsidR="007E4392" w:rsidRPr="005573C9" w:rsidRDefault="007E4392" w:rsidP="007E4392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573C9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i wakacje</w:t>
            </w:r>
          </w:p>
          <w:p w14:paraId="73DFB390" w14:textId="77777777" w:rsidR="007E4392" w:rsidRPr="00B65628" w:rsidRDefault="007E4392" w:rsidP="007E4392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B65628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X.1.10) Sport</w:t>
            </w:r>
          </w:p>
          <w:p w14:paraId="73DFB391" w14:textId="77777777" w:rsidR="007E4392" w:rsidRPr="005B6BA0" w:rsidRDefault="007E4392" w:rsidP="007E4392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9758E3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X.1.12) Przyroda wokół mnie</w:t>
            </w:r>
          </w:p>
          <w:p w14:paraId="73DFB393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394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Język czynny:</w:t>
            </w:r>
          </w:p>
          <w:p w14:paraId="73DFB395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 xml:space="preserve">liczebniki </w:t>
            </w:r>
            <w:r w:rsidR="009758E3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21-100</w:t>
            </w:r>
          </w:p>
          <w:p w14:paraId="73DFB396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397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Język bierny/powtarzany:</w:t>
            </w:r>
          </w:p>
          <w:p w14:paraId="73DFB398" w14:textId="77777777" w:rsidR="008A5224" w:rsidRPr="007B7D7A" w:rsidRDefault="008A5224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 w:rsidRPr="007B7D7A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chant</w:t>
            </w:r>
          </w:p>
          <w:p w14:paraId="73DFB399" w14:textId="77777777" w:rsidR="008A5224" w:rsidRPr="007B7D7A" w:rsidRDefault="008A5224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 w:rsidRPr="007B7D7A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comic</w:t>
            </w:r>
          </w:p>
          <w:p w14:paraId="73DFB39A" w14:textId="77777777" w:rsidR="008A5224" w:rsidRPr="007B7D7A" w:rsidRDefault="008A5224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 w:rsidRPr="007B7D7A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garden</w:t>
            </w:r>
          </w:p>
          <w:p w14:paraId="73DFB39B" w14:textId="77777777" w:rsidR="008A5224" w:rsidRPr="007B7D7A" w:rsidRDefault="008A5224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 w:rsidRPr="007B7D7A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moustache</w:t>
            </w:r>
          </w:p>
          <w:p w14:paraId="73DFB39C" w14:textId="77777777" w:rsidR="008A5224" w:rsidRPr="007B7D7A" w:rsidRDefault="008A5224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 w:rsidRPr="007B7D7A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skirt</w:t>
            </w:r>
          </w:p>
          <w:p w14:paraId="73DFB39D" w14:textId="77777777" w:rsidR="008A5224" w:rsidRPr="007B7D7A" w:rsidRDefault="008A5224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 w:rsidRPr="007B7D7A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special</w:t>
            </w:r>
          </w:p>
          <w:p w14:paraId="73DFB39E" w14:textId="77777777" w:rsidR="007E4392" w:rsidRPr="005B6BA0" w:rsidRDefault="008A5224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yoga</w:t>
            </w:r>
          </w:p>
        </w:tc>
        <w:tc>
          <w:tcPr>
            <w:tcW w:w="2977" w:type="dxa"/>
            <w:shd w:val="clear" w:color="auto" w:fill="auto"/>
          </w:tcPr>
          <w:p w14:paraId="73DFB39F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Język czynny:</w:t>
            </w:r>
          </w:p>
          <w:p w14:paraId="73DFB3A0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 xml:space="preserve">Przywitanie się i pożegnanie: </w:t>
            </w:r>
          </w:p>
          <w:p w14:paraId="73DFB3A1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Hello, …</w:t>
            </w:r>
          </w:p>
          <w:p w14:paraId="73DFB3A2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</w:rPr>
            </w:pP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Goodbye, …</w:t>
            </w:r>
          </w:p>
          <w:p w14:paraId="73DFB3A3" w14:textId="77777777" w:rsidR="009E1CBA" w:rsidRPr="004F2965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</w:rPr>
            </w:pPr>
          </w:p>
          <w:p w14:paraId="73DFB3A4" w14:textId="77777777" w:rsidR="009E1CBA" w:rsidRPr="004F2965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</w:rPr>
            </w:pPr>
            <w:proofErr w:type="spellStart"/>
            <w:r w:rsidRPr="004F2965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</w:rPr>
              <w:t>Język</w:t>
            </w:r>
            <w:proofErr w:type="spellEnd"/>
            <w:r w:rsidRPr="004F2965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</w:rPr>
              <w:t xml:space="preserve"> </w:t>
            </w:r>
            <w:proofErr w:type="spellStart"/>
            <w:r w:rsidRPr="004F2965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</w:rPr>
              <w:t>bierny</w:t>
            </w:r>
            <w:proofErr w:type="spellEnd"/>
            <w:r w:rsidRPr="004F2965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</w:rPr>
              <w:t>:</w:t>
            </w:r>
          </w:p>
          <w:p w14:paraId="73DFB3A5" w14:textId="77777777" w:rsidR="009E1CBA" w:rsidRPr="004F2965" w:rsidRDefault="00D73FFC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 w:rsidRPr="004F2965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Kids can chant the numbers.</w:t>
            </w:r>
          </w:p>
        </w:tc>
        <w:tc>
          <w:tcPr>
            <w:tcW w:w="2976" w:type="dxa"/>
            <w:shd w:val="clear" w:color="auto" w:fill="auto"/>
          </w:tcPr>
          <w:p w14:paraId="73DFB3A6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Język obcy</w:t>
            </w:r>
          </w:p>
          <w:p w14:paraId="73DFB3A7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Reagowanie werbalne i niewerbalne na polecenia</w:t>
            </w:r>
          </w:p>
          <w:p w14:paraId="73DFB3A8" w14:textId="77777777" w:rsidR="009E1CBA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B3A9" w14:textId="77777777" w:rsidR="00D73FFC" w:rsidRPr="005B6BA0" w:rsidRDefault="00D73FFC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Powtarzanie wyrazów</w:t>
            </w:r>
          </w:p>
          <w:p w14:paraId="73DFB3AA" w14:textId="77777777" w:rsidR="009E1CBA" w:rsidRDefault="00242C5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Śpiewanie piosenek i</w:t>
            </w:r>
            <w:r w:rsidR="00E376D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 </w:t>
            </w: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r</w:t>
            </w:r>
            <w:r w:rsidR="00D73FFC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ecytowanie rymowanek</w:t>
            </w:r>
          </w:p>
          <w:p w14:paraId="73DFB3AB" w14:textId="77777777" w:rsidR="00D73FFC" w:rsidRPr="005B6BA0" w:rsidRDefault="00D73FFC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Pisanie pojedynczych wyrazów</w:t>
            </w:r>
          </w:p>
          <w:p w14:paraId="73DFB3AC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B3AD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Współpracowanie z rówieśnikami w trakcie nauki</w:t>
            </w:r>
          </w:p>
          <w:p w14:paraId="73DFB3AE" w14:textId="77777777" w:rsidR="00D47F53" w:rsidRDefault="00D47F53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3AF" w14:textId="77777777" w:rsidR="00242C58" w:rsidRPr="00F31697" w:rsidRDefault="00242C58" w:rsidP="0024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B3B0" w14:textId="77777777" w:rsidR="00242C58" w:rsidRPr="00F31697" w:rsidRDefault="00242C58" w:rsidP="0024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73DFB3B1" w14:textId="77777777" w:rsidR="00242C58" w:rsidRPr="005B6BA0" w:rsidRDefault="00242C5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3B2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Edukacja społeczna</w:t>
            </w:r>
          </w:p>
          <w:p w14:paraId="73DFB3B3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Wykorzystanie pracy zespołowej</w:t>
            </w:r>
          </w:p>
          <w:p w14:paraId="73DFB3B4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3B5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Edukacja matematyczna</w:t>
            </w:r>
          </w:p>
          <w:p w14:paraId="73DFB3B6" w14:textId="77777777" w:rsidR="009E1CBA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Liczenie</w:t>
            </w:r>
          </w:p>
          <w:p w14:paraId="73DFB3B7" w14:textId="77777777" w:rsidR="00D47F53" w:rsidRDefault="00D47F53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3B8" w14:textId="77777777" w:rsidR="00D47F53" w:rsidRDefault="00D47F53" w:rsidP="00D47F53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Wychowanie fizyczne</w:t>
            </w:r>
          </w:p>
          <w:p w14:paraId="73DFB3B9" w14:textId="77777777" w:rsidR="00D47F53" w:rsidRPr="005B6BA0" w:rsidRDefault="00D47F53" w:rsidP="00360411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Wykonywanie przysiad</w:t>
            </w:r>
            <w:r w:rsidR="00C71E7D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ów</w:t>
            </w:r>
          </w:p>
        </w:tc>
        <w:tc>
          <w:tcPr>
            <w:tcW w:w="993" w:type="dxa"/>
            <w:shd w:val="clear" w:color="auto" w:fill="auto"/>
          </w:tcPr>
          <w:p w14:paraId="73DFB3BA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3BB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X.2.1</w:t>
            </w:r>
          </w:p>
          <w:p w14:paraId="73DFB3BC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X.6.1</w:t>
            </w:r>
          </w:p>
          <w:p w14:paraId="73DFB3BD" w14:textId="77777777" w:rsidR="00E552C6" w:rsidRDefault="00E552C6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X.2.3</w:t>
            </w:r>
          </w:p>
          <w:p w14:paraId="73DFB3BE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X.3.2</w:t>
            </w:r>
          </w:p>
          <w:p w14:paraId="73DFB3BF" w14:textId="77777777" w:rsidR="00D73FFC" w:rsidRPr="005B6BA0" w:rsidRDefault="00D73FFC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X.4.1</w:t>
            </w:r>
          </w:p>
          <w:p w14:paraId="73DFB3C0" w14:textId="77777777" w:rsidR="009E1CBA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X.4.3</w:t>
            </w:r>
          </w:p>
          <w:p w14:paraId="73DFB3C1" w14:textId="77777777" w:rsidR="00242C58" w:rsidRDefault="00242C5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3C2" w14:textId="77777777" w:rsidR="00D73FFC" w:rsidRPr="005B6BA0" w:rsidRDefault="00D73FFC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X.5.2</w:t>
            </w:r>
          </w:p>
          <w:p w14:paraId="73DFB3C3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X.6.4</w:t>
            </w:r>
          </w:p>
          <w:p w14:paraId="73DFB3C4" w14:textId="77777777" w:rsidR="009E1CBA" w:rsidRPr="005B6BA0" w:rsidRDefault="009E1CBA" w:rsidP="00DF4304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3C5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X.10</w:t>
            </w:r>
          </w:p>
          <w:p w14:paraId="73DFB3C6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3C7" w14:textId="77777777" w:rsidR="00D47F53" w:rsidRDefault="00D47F53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3C8" w14:textId="77777777" w:rsidR="00D47F53" w:rsidRDefault="00242C5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VIII.2.2</w:t>
            </w:r>
          </w:p>
          <w:p w14:paraId="73DFB3C9" w14:textId="77777777" w:rsidR="00242C58" w:rsidRDefault="00242C5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VIII.2.6</w:t>
            </w:r>
          </w:p>
          <w:p w14:paraId="73DFB3CA" w14:textId="77777777" w:rsidR="00242C58" w:rsidRDefault="00242C5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3CB" w14:textId="77777777" w:rsidR="00242C58" w:rsidRDefault="00242C5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3CC" w14:textId="77777777" w:rsidR="00242C58" w:rsidRDefault="00242C5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3CD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III.1.10</w:t>
            </w:r>
          </w:p>
          <w:p w14:paraId="73DFB3CE" w14:textId="77777777" w:rsidR="009E1CBA" w:rsidRPr="005B6BA0" w:rsidRDefault="009E1CBA" w:rsidP="00DF4304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3CF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3D0" w14:textId="77777777" w:rsidR="009E1CBA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II.2.1</w:t>
            </w:r>
          </w:p>
          <w:p w14:paraId="73DFB3D1" w14:textId="77777777" w:rsidR="00D47F53" w:rsidRDefault="00D47F53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3D2" w14:textId="77777777" w:rsidR="00D47F53" w:rsidRDefault="00D47F53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3D3" w14:textId="77777777" w:rsidR="00D47F53" w:rsidRPr="005B6BA0" w:rsidRDefault="00D47F53" w:rsidP="00360411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IX.2.1</w:t>
            </w:r>
          </w:p>
        </w:tc>
        <w:tc>
          <w:tcPr>
            <w:tcW w:w="2126" w:type="dxa"/>
            <w:shd w:val="clear" w:color="auto" w:fill="auto"/>
          </w:tcPr>
          <w:p w14:paraId="73DFB3D4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SB s. 5</w:t>
            </w:r>
          </w:p>
          <w:p w14:paraId="73DFB3D5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WB s. 3</w:t>
            </w:r>
          </w:p>
          <w:p w14:paraId="73DFB3D6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płyta CD1</w:t>
            </w:r>
          </w:p>
          <w:p w14:paraId="73DFB3D7" w14:textId="77777777" w:rsidR="009E1CBA" w:rsidRPr="005B6BA0" w:rsidRDefault="009E1CBA" w:rsidP="00DF4304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3D8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u w:val="single"/>
                <w:lang w:val="pl-PL"/>
              </w:rPr>
              <w:t>opcjonalnie</w:t>
            </w: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:</w:t>
            </w:r>
          </w:p>
          <w:p w14:paraId="73DFB3D9" w14:textId="77777777" w:rsidR="009E1CBA" w:rsidRPr="005B6BA0" w:rsidRDefault="009E1CBA" w:rsidP="009758E3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pacynka</w:t>
            </w:r>
          </w:p>
        </w:tc>
      </w:tr>
      <w:tr w:rsidR="009E1CBA" w:rsidRPr="005B6BA0" w14:paraId="73DFB42E" w14:textId="77777777" w:rsidTr="00DF4304">
        <w:trPr>
          <w:cantSplit/>
          <w:trHeight w:val="1134"/>
        </w:trPr>
        <w:tc>
          <w:tcPr>
            <w:tcW w:w="851" w:type="dxa"/>
            <w:shd w:val="clear" w:color="auto" w:fill="D9D9D9"/>
            <w:textDirection w:val="btLr"/>
            <w:vAlign w:val="center"/>
          </w:tcPr>
          <w:p w14:paraId="73DFB3DB" w14:textId="77777777" w:rsidR="009E1CBA" w:rsidRPr="005B6BA0" w:rsidRDefault="009E1CBA" w:rsidP="00DF4304">
            <w:pPr>
              <w:suppressAutoHyphens/>
              <w:spacing w:after="0" w:line="240" w:lineRule="auto"/>
              <w:ind w:leftChars="-1" w:left="1" w:right="113" w:hangingChars="1" w:hanging="3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8"/>
                <w:szCs w:val="28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8"/>
                <w:szCs w:val="28"/>
                <w:lang w:val="pl-PL"/>
              </w:rPr>
              <w:lastRenderedPageBreak/>
              <w:t>Lekcja 3</w:t>
            </w:r>
          </w:p>
        </w:tc>
        <w:tc>
          <w:tcPr>
            <w:tcW w:w="2268" w:type="dxa"/>
            <w:shd w:val="clear" w:color="auto" w:fill="auto"/>
          </w:tcPr>
          <w:p w14:paraId="73DFB3DC" w14:textId="77777777" w:rsidR="009E1CBA" w:rsidRPr="005B6BA0" w:rsidRDefault="00D73FFC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Pytamy o imię, wiek i</w:t>
            </w:r>
            <w:r w:rsidR="00A63EDA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 </w:t>
            </w: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posiadane zwierzęta.</w:t>
            </w:r>
          </w:p>
        </w:tc>
        <w:tc>
          <w:tcPr>
            <w:tcW w:w="2268" w:type="dxa"/>
            <w:shd w:val="clear" w:color="auto" w:fill="auto"/>
          </w:tcPr>
          <w:p w14:paraId="73DFB3DD" w14:textId="77777777" w:rsidR="009E1CBA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X.1.1) Ja i moi bliscy</w:t>
            </w:r>
          </w:p>
          <w:p w14:paraId="73DFB3DE" w14:textId="77777777" w:rsidR="007E4392" w:rsidRPr="005B6BA0" w:rsidRDefault="007E4392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X.1.2) Moje miejsce zamieszkania</w:t>
            </w:r>
          </w:p>
          <w:p w14:paraId="73DFB3DF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3E0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Język czynny:</w:t>
            </w:r>
          </w:p>
          <w:p w14:paraId="73DFB3E1" w14:textId="77777777" w:rsidR="009E1CBA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 xml:space="preserve">liczebniki </w:t>
            </w:r>
            <w:r w:rsidR="00D73FFC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1-100</w:t>
            </w:r>
          </w:p>
          <w:p w14:paraId="73DFB3E2" w14:textId="77777777" w:rsidR="00D73FFC" w:rsidRDefault="00D73FFC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nazwy zwierząt</w:t>
            </w:r>
          </w:p>
          <w:p w14:paraId="73DFB3E3" w14:textId="77777777" w:rsidR="00D73FFC" w:rsidRDefault="00D73FFC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nazwy dni tygodnia</w:t>
            </w:r>
          </w:p>
          <w:p w14:paraId="73DFB3E4" w14:textId="77777777" w:rsidR="00D73FFC" w:rsidRPr="005B6BA0" w:rsidRDefault="00D73FFC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nazwy miejsc i</w:t>
            </w:r>
            <w:r w:rsidR="002A33C9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 </w:t>
            </w: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przedmiotów codziennego użytku</w:t>
            </w:r>
          </w:p>
          <w:p w14:paraId="73DFB3E5" w14:textId="77777777" w:rsidR="009E1CBA" w:rsidRPr="005B6BA0" w:rsidRDefault="009E1CBA" w:rsidP="00DF4304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3E6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Język bierny/powtarzany:</w:t>
            </w:r>
          </w:p>
          <w:p w14:paraId="73DFB3E7" w14:textId="77777777" w:rsidR="009E1CBA" w:rsidRDefault="00D73FFC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curious</w:t>
            </w:r>
            <w:proofErr w:type="spellEnd"/>
          </w:p>
          <w:p w14:paraId="73DFB3E8" w14:textId="77777777" w:rsidR="00D73FFC" w:rsidRPr="00D73FFC" w:rsidRDefault="00D73FFC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join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73DFB3E9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Język czynny:</w:t>
            </w:r>
          </w:p>
          <w:p w14:paraId="73DFB3EA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 xml:space="preserve">Przywitanie się i pożegnanie: </w:t>
            </w:r>
          </w:p>
          <w:p w14:paraId="73DFB3EB" w14:textId="77777777" w:rsidR="009E1CBA" w:rsidRPr="004F2965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 w:rsidRPr="004F2965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Hello, …</w:t>
            </w:r>
          </w:p>
          <w:p w14:paraId="73DFB3EC" w14:textId="77777777" w:rsidR="009E1CBA" w:rsidRPr="004F2965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</w:rPr>
            </w:pPr>
            <w:r w:rsidRPr="004F2965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Goodbye, …</w:t>
            </w:r>
          </w:p>
          <w:p w14:paraId="73DFB3ED" w14:textId="77777777" w:rsidR="009E1CBA" w:rsidRPr="004F2965" w:rsidRDefault="00E150F6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proofErr w:type="spellStart"/>
            <w:r w:rsidRPr="004F2965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</w:rPr>
              <w:t>Pytanie</w:t>
            </w:r>
            <w:proofErr w:type="spellEnd"/>
            <w:r w:rsidRPr="004F2965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</w:rPr>
              <w:t xml:space="preserve"> o </w:t>
            </w:r>
            <w:proofErr w:type="spellStart"/>
            <w:r w:rsidRPr="004F2965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</w:rPr>
              <w:t>imię</w:t>
            </w:r>
            <w:proofErr w:type="spellEnd"/>
            <w:r w:rsidRPr="004F2965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</w:rPr>
              <w:t xml:space="preserve">: </w:t>
            </w:r>
            <w:r w:rsidRPr="004F2965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What’s your name?</w:t>
            </w:r>
          </w:p>
          <w:p w14:paraId="73DFB3EE" w14:textId="77777777" w:rsidR="00E150F6" w:rsidRPr="004F2965" w:rsidRDefault="00E150F6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proofErr w:type="spellStart"/>
            <w:r w:rsidRPr="004F2965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</w:rPr>
              <w:t>Pytanie</w:t>
            </w:r>
            <w:proofErr w:type="spellEnd"/>
            <w:r w:rsidRPr="004F2965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</w:rPr>
              <w:t xml:space="preserve"> o </w:t>
            </w:r>
            <w:proofErr w:type="spellStart"/>
            <w:r w:rsidRPr="004F2965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</w:rPr>
              <w:t>wiek</w:t>
            </w:r>
            <w:proofErr w:type="spellEnd"/>
            <w:r w:rsidRPr="004F2965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</w:rPr>
              <w:t xml:space="preserve">: </w:t>
            </w:r>
            <w:r w:rsidRPr="004F2965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How old are you?</w:t>
            </w:r>
          </w:p>
          <w:p w14:paraId="73DFB3EF" w14:textId="77777777" w:rsidR="00E150F6" w:rsidRPr="004F2965" w:rsidRDefault="00E150F6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Pytanie o posiadan</w:t>
            </w:r>
            <w:r w:rsidR="007E4392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i</w:t>
            </w: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e zwierz</w:t>
            </w:r>
            <w:r w:rsidR="0061765F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ąt domowych</w:t>
            </w: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What</w:t>
            </w:r>
            <w:proofErr w:type="spellEnd"/>
            <w:r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pets</w:t>
            </w:r>
            <w:proofErr w:type="spellEnd"/>
            <w:r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have</w:t>
            </w:r>
            <w:proofErr w:type="spellEnd"/>
            <w:r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?</w:t>
            </w:r>
          </w:p>
          <w:p w14:paraId="73DFB3F0" w14:textId="77777777" w:rsidR="009E1CBA" w:rsidRPr="004F2965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3F1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</w:rPr>
            </w:pPr>
            <w:proofErr w:type="spellStart"/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</w:rPr>
              <w:t>Język</w:t>
            </w:r>
            <w:proofErr w:type="spellEnd"/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</w:rPr>
              <w:t xml:space="preserve"> </w:t>
            </w:r>
            <w:proofErr w:type="spellStart"/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</w:rPr>
              <w:t>bierny</w:t>
            </w:r>
            <w:proofErr w:type="spellEnd"/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</w:rPr>
              <w:t>:</w:t>
            </w:r>
          </w:p>
          <w:p w14:paraId="73DFB3F2" w14:textId="77777777" w:rsidR="009E1CBA" w:rsidRDefault="00E150F6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What’s your favourite day?</w:t>
            </w:r>
          </w:p>
          <w:p w14:paraId="73DFB3F3" w14:textId="77777777" w:rsidR="00E150F6" w:rsidRDefault="00E150F6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What’s your favourite object?</w:t>
            </w:r>
          </w:p>
          <w:p w14:paraId="73DFB3F4" w14:textId="77777777" w:rsidR="001A293D" w:rsidRDefault="001A293D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I’m (nine) (years old).</w:t>
            </w:r>
          </w:p>
          <w:p w14:paraId="73DFB3F5" w14:textId="77777777" w:rsidR="001A293D" w:rsidRDefault="001A293D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I live at (33 Market Road).</w:t>
            </w:r>
          </w:p>
          <w:p w14:paraId="73DFB3F6" w14:textId="77777777" w:rsidR="00FB36DA" w:rsidRDefault="00FB36D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 xml:space="preserve">I haven’t got </w:t>
            </w:r>
            <w:r w:rsidR="003F173C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a pet</w:t>
            </w:r>
            <w:r w:rsidR="003F173C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.</w:t>
            </w:r>
          </w:p>
          <w:p w14:paraId="73DFB3F7" w14:textId="77777777" w:rsidR="00FB36DA" w:rsidRDefault="00FB36D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I’ve got (two fish and a dog).</w:t>
            </w:r>
          </w:p>
          <w:p w14:paraId="73DFB3F8" w14:textId="77777777" w:rsidR="00FB36DA" w:rsidRDefault="00FB36D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My favourite day is (Wednesday).</w:t>
            </w:r>
          </w:p>
          <w:p w14:paraId="73DFB3F9" w14:textId="77777777" w:rsidR="00FB36DA" w:rsidRDefault="00FB36D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My favourite object is (</w:t>
            </w:r>
            <w:r w:rsidR="00191CAD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 xml:space="preserve">my </w:t>
            </w:r>
            <w:r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football).</w:t>
            </w:r>
          </w:p>
          <w:p w14:paraId="73DFB3FA" w14:textId="77777777" w:rsidR="00FB36DA" w:rsidRPr="005B6BA0" w:rsidRDefault="00FB36D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My favourite place is (the park).</w:t>
            </w:r>
          </w:p>
        </w:tc>
        <w:tc>
          <w:tcPr>
            <w:tcW w:w="2976" w:type="dxa"/>
            <w:shd w:val="clear" w:color="auto" w:fill="auto"/>
          </w:tcPr>
          <w:p w14:paraId="73DFB3FB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Język obcy</w:t>
            </w:r>
          </w:p>
          <w:p w14:paraId="73DFB3FC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Reagowanie werbalne i</w:t>
            </w: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 </w:t>
            </w: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niewerbalne na polecenia</w:t>
            </w:r>
          </w:p>
          <w:p w14:paraId="73DFB3FD" w14:textId="77777777" w:rsidR="009E1CBA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 xml:space="preserve">Rozumienie sensu </w:t>
            </w:r>
            <w:r w:rsidR="00FB36DA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krótkich wypowiedzi</w:t>
            </w:r>
          </w:p>
          <w:p w14:paraId="73DFB3FE" w14:textId="77777777" w:rsidR="00FB36DA" w:rsidRDefault="00FB36D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Znajd</w:t>
            </w:r>
            <w:r w:rsidR="007E0972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owanie</w:t>
            </w: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 xml:space="preserve"> w wypowiedzi określon</w:t>
            </w:r>
            <w:r w:rsidR="007E0972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ych</w:t>
            </w: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 xml:space="preserve"> informacj</w:t>
            </w:r>
            <w:r w:rsidR="00CF2EBD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i</w:t>
            </w:r>
          </w:p>
          <w:p w14:paraId="73DFB3FF" w14:textId="77777777" w:rsidR="00242C58" w:rsidRDefault="00242C5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Śpiewanie piosenek</w:t>
            </w:r>
          </w:p>
          <w:p w14:paraId="73DFB400" w14:textId="77777777" w:rsidR="00FB36DA" w:rsidRDefault="00FB36D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Przepisywanie wyrazów</w:t>
            </w:r>
          </w:p>
          <w:p w14:paraId="73DFB401" w14:textId="77777777" w:rsidR="00FB36DA" w:rsidRDefault="00FB36D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Pisanie pojedynczych wyrazów</w:t>
            </w:r>
          </w:p>
          <w:p w14:paraId="73DFB402" w14:textId="77777777" w:rsidR="00FB36DA" w:rsidRPr="005B6BA0" w:rsidRDefault="00FB36D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Przedstawianie się</w:t>
            </w:r>
          </w:p>
          <w:p w14:paraId="73DFB403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Zadawanie pytań i udzielanie odpowiedzi</w:t>
            </w:r>
          </w:p>
          <w:p w14:paraId="73DFB404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B405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Współpracowanie z rówieśnikami w trakcie nauki</w:t>
            </w:r>
          </w:p>
          <w:p w14:paraId="73DFB406" w14:textId="77777777" w:rsidR="009E1CBA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407" w14:textId="77777777" w:rsidR="00242C58" w:rsidRPr="00F31697" w:rsidRDefault="00242C58" w:rsidP="0024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B408" w14:textId="77777777" w:rsidR="00242C58" w:rsidRDefault="00242C58" w:rsidP="0024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31A6F99B" w14:textId="77777777" w:rsidR="003A0751" w:rsidRPr="00F31697" w:rsidRDefault="003A0751" w:rsidP="0024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409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Edukacja społeczna</w:t>
            </w:r>
          </w:p>
          <w:p w14:paraId="73DFB40A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Wykorzystanie pracy zespołowej</w:t>
            </w:r>
          </w:p>
          <w:p w14:paraId="73DFB40B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40C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Edukacja matematyczna</w:t>
            </w:r>
          </w:p>
          <w:p w14:paraId="73DFB40D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 xml:space="preserve">Liczenie </w:t>
            </w:r>
          </w:p>
        </w:tc>
        <w:tc>
          <w:tcPr>
            <w:tcW w:w="993" w:type="dxa"/>
            <w:shd w:val="clear" w:color="auto" w:fill="auto"/>
          </w:tcPr>
          <w:p w14:paraId="73DFB40E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3CBEA951" w14:textId="77777777" w:rsidR="003A0751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X.2.1</w:t>
            </w:r>
          </w:p>
          <w:p w14:paraId="73DFB40F" w14:textId="722CD39A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X.6.1</w:t>
            </w:r>
          </w:p>
          <w:p w14:paraId="73DFB410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X.2.2</w:t>
            </w:r>
          </w:p>
          <w:p w14:paraId="73DFB411" w14:textId="77777777" w:rsidR="009E1CBA" w:rsidRDefault="00E552C6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X.3.1</w:t>
            </w:r>
          </w:p>
          <w:p w14:paraId="73DFB412" w14:textId="77777777" w:rsidR="00FB36DA" w:rsidRPr="005B6BA0" w:rsidRDefault="00FB36D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X.2.3</w:t>
            </w:r>
          </w:p>
          <w:p w14:paraId="73DFB413" w14:textId="77777777" w:rsidR="009E1CBA" w:rsidRDefault="00E552C6" w:rsidP="00FB36DA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X.3.2</w:t>
            </w:r>
          </w:p>
          <w:p w14:paraId="73DFB414" w14:textId="77777777" w:rsidR="00242C58" w:rsidRDefault="00242C58" w:rsidP="00FB36DA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X.4.3</w:t>
            </w:r>
          </w:p>
          <w:p w14:paraId="73DFB415" w14:textId="77777777" w:rsidR="00FB36DA" w:rsidRDefault="00FB36DA" w:rsidP="00FB36DA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X.5.1</w:t>
            </w:r>
          </w:p>
          <w:p w14:paraId="73DFB416" w14:textId="77777777" w:rsidR="00FB36DA" w:rsidRPr="005B6BA0" w:rsidRDefault="00FB36DA" w:rsidP="00FB36DA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X.5.2</w:t>
            </w:r>
          </w:p>
          <w:p w14:paraId="73DFB417" w14:textId="77777777" w:rsidR="00682806" w:rsidRDefault="00682806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X.6.2</w:t>
            </w:r>
          </w:p>
          <w:p w14:paraId="73DFB418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X.6.3</w:t>
            </w:r>
          </w:p>
          <w:p w14:paraId="73DFB419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41A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X.6.4</w:t>
            </w:r>
          </w:p>
          <w:p w14:paraId="73DFB41B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41C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X.10</w:t>
            </w:r>
          </w:p>
          <w:p w14:paraId="73DFB41D" w14:textId="77777777" w:rsidR="009E1CBA" w:rsidRDefault="009E1CBA" w:rsidP="00DF4304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41E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41F" w14:textId="77777777" w:rsidR="009E1CBA" w:rsidRDefault="00242C5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VIII.2.2</w:t>
            </w:r>
          </w:p>
          <w:p w14:paraId="73DFB420" w14:textId="77777777" w:rsidR="00242C58" w:rsidRDefault="00242C5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VIII.2.6</w:t>
            </w:r>
          </w:p>
          <w:p w14:paraId="73DFB421" w14:textId="77777777" w:rsidR="00242C58" w:rsidRDefault="00242C5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56DB791A" w14:textId="77777777" w:rsidR="003A0751" w:rsidRPr="005B6BA0" w:rsidRDefault="003A0751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422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III.1.10</w:t>
            </w:r>
          </w:p>
          <w:p w14:paraId="73DFB423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424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425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II.2.1</w:t>
            </w:r>
          </w:p>
        </w:tc>
        <w:tc>
          <w:tcPr>
            <w:tcW w:w="2126" w:type="dxa"/>
            <w:shd w:val="clear" w:color="auto" w:fill="auto"/>
          </w:tcPr>
          <w:p w14:paraId="73DFB426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SB s. 6</w:t>
            </w:r>
          </w:p>
          <w:p w14:paraId="73DFB427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WB s. 4</w:t>
            </w:r>
          </w:p>
          <w:p w14:paraId="73DFB428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płyta CD1</w:t>
            </w:r>
          </w:p>
          <w:p w14:paraId="73DFB429" w14:textId="77777777" w:rsidR="009E1CBA" w:rsidRPr="005B6BA0" w:rsidRDefault="009E1CBA" w:rsidP="00DF4304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42A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u w:val="single"/>
                <w:lang w:val="pl-PL"/>
              </w:rPr>
              <w:t>opcjonalnie</w:t>
            </w: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:</w:t>
            </w:r>
          </w:p>
          <w:p w14:paraId="73DFB42B" w14:textId="77777777" w:rsidR="009E1CBA" w:rsidRPr="005B6BA0" w:rsidRDefault="00E150F6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siedem kartek z</w:t>
            </w:r>
            <w:r w:rsidR="006A3CF3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 </w:t>
            </w: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nazwami dni tygodnia</w:t>
            </w:r>
          </w:p>
          <w:p w14:paraId="73DFB42C" w14:textId="77777777" w:rsidR="009E1CBA" w:rsidRPr="005B6BA0" w:rsidRDefault="00E150F6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pacynka</w:t>
            </w:r>
          </w:p>
          <w:p w14:paraId="73DFB42D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 xml:space="preserve">video </w:t>
            </w:r>
            <w:r w:rsidR="00E150F6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1</w:t>
            </w:r>
          </w:p>
        </w:tc>
      </w:tr>
      <w:tr w:rsidR="009E1CBA" w:rsidRPr="003A0751" w14:paraId="73DFB47A" w14:textId="77777777" w:rsidTr="00DF4304">
        <w:trPr>
          <w:cantSplit/>
          <w:trHeight w:val="1134"/>
        </w:trPr>
        <w:tc>
          <w:tcPr>
            <w:tcW w:w="851" w:type="dxa"/>
            <w:shd w:val="clear" w:color="auto" w:fill="D9D9D9"/>
            <w:textDirection w:val="btLr"/>
            <w:vAlign w:val="center"/>
          </w:tcPr>
          <w:p w14:paraId="73DFB42F" w14:textId="77777777" w:rsidR="009E1CBA" w:rsidRPr="005B6BA0" w:rsidRDefault="009E1CBA" w:rsidP="00DF4304">
            <w:pPr>
              <w:suppressAutoHyphens/>
              <w:spacing w:after="0" w:line="240" w:lineRule="auto"/>
              <w:ind w:leftChars="-1" w:left="1" w:right="113" w:hangingChars="1" w:hanging="3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8"/>
                <w:szCs w:val="28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8"/>
                <w:szCs w:val="28"/>
                <w:lang w:val="pl-PL"/>
              </w:rPr>
              <w:lastRenderedPageBreak/>
              <w:t>Lekcja 4</w:t>
            </w:r>
          </w:p>
        </w:tc>
        <w:tc>
          <w:tcPr>
            <w:tcW w:w="2268" w:type="dxa"/>
            <w:shd w:val="clear" w:color="auto" w:fill="auto"/>
          </w:tcPr>
          <w:p w14:paraId="73DFB430" w14:textId="77777777" w:rsidR="009E1CBA" w:rsidRPr="005B6BA0" w:rsidRDefault="00682806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Rozpoznajemy i</w:t>
            </w:r>
            <w:r w:rsidR="00B31E5E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 </w:t>
            </w: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nazywamy miesiące, mówimy rymowankę.</w:t>
            </w:r>
          </w:p>
        </w:tc>
        <w:tc>
          <w:tcPr>
            <w:tcW w:w="2268" w:type="dxa"/>
            <w:shd w:val="clear" w:color="auto" w:fill="auto"/>
          </w:tcPr>
          <w:p w14:paraId="73DFB431" w14:textId="77777777" w:rsidR="009E1CBA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X.1.1) Ja i moi bliscy</w:t>
            </w:r>
          </w:p>
          <w:p w14:paraId="73DFB432" w14:textId="77777777" w:rsidR="00242C58" w:rsidRPr="005B6BA0" w:rsidRDefault="00242C5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X.1.9) Święta i tradycje, mój kraj</w:t>
            </w:r>
          </w:p>
          <w:p w14:paraId="73DFB433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X.1.12) Przyroda wokół mnie</w:t>
            </w:r>
          </w:p>
          <w:p w14:paraId="73DFB434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435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Język czynny:</w:t>
            </w:r>
          </w:p>
          <w:p w14:paraId="73DFB436" w14:textId="77777777" w:rsidR="009E1CBA" w:rsidRDefault="00682806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 xml:space="preserve">nazwy </w:t>
            </w:r>
            <w:r w:rsidR="009E1CBA"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dni tygodnia</w:t>
            </w:r>
          </w:p>
          <w:p w14:paraId="73DFB437" w14:textId="77777777" w:rsidR="00682806" w:rsidRPr="005B6BA0" w:rsidRDefault="00682806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nazwy miesięcy</w:t>
            </w:r>
          </w:p>
          <w:p w14:paraId="73DFB438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439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Język bierny/powtarzany:</w:t>
            </w:r>
          </w:p>
          <w:p w14:paraId="73DFB43A" w14:textId="77777777" w:rsidR="009E1CBA" w:rsidRDefault="00682806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nazwy pór roku</w:t>
            </w:r>
          </w:p>
          <w:p w14:paraId="73DFB43B" w14:textId="77777777" w:rsidR="00682806" w:rsidRDefault="00682806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nazwy zjawisk pogodowych</w:t>
            </w:r>
          </w:p>
          <w:p w14:paraId="73DFB43C" w14:textId="77777777" w:rsidR="00682806" w:rsidRPr="005B6BA0" w:rsidRDefault="00682806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nazwy ubrań</w:t>
            </w:r>
          </w:p>
        </w:tc>
        <w:tc>
          <w:tcPr>
            <w:tcW w:w="2977" w:type="dxa"/>
            <w:shd w:val="clear" w:color="auto" w:fill="auto"/>
          </w:tcPr>
          <w:p w14:paraId="73DFB43D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Język czynny:</w:t>
            </w:r>
          </w:p>
          <w:p w14:paraId="73DFB43E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 xml:space="preserve">Przywitanie się i pożegnanie: </w:t>
            </w:r>
          </w:p>
          <w:p w14:paraId="73DFB43F" w14:textId="77777777" w:rsidR="009E1CBA" w:rsidRPr="00A60A4C" w:rsidRDefault="009D5A93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</w:pPr>
            <w:r w:rsidRPr="00A60A4C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Hello, …</w:t>
            </w:r>
          </w:p>
          <w:p w14:paraId="73DFB440" w14:textId="77777777" w:rsidR="009E1CBA" w:rsidRPr="00A60A4C" w:rsidRDefault="009D5A93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proofErr w:type="spellStart"/>
            <w:r w:rsidRPr="00A60A4C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Goodbye</w:t>
            </w:r>
            <w:proofErr w:type="spellEnd"/>
            <w:r w:rsidRPr="00A60A4C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, …</w:t>
            </w:r>
          </w:p>
          <w:p w14:paraId="73DFB441" w14:textId="77777777" w:rsidR="009E1CBA" w:rsidRPr="00A60A4C" w:rsidRDefault="009E1CBA" w:rsidP="00DF4304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442" w14:textId="77777777" w:rsidR="009E1CBA" w:rsidRPr="00A60A4C" w:rsidRDefault="009D5A93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A60A4C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Język bierny:</w:t>
            </w:r>
          </w:p>
          <w:p w14:paraId="73DFB443" w14:textId="77777777" w:rsidR="00F47A25" w:rsidRPr="00A60A4C" w:rsidRDefault="009D5A93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Cs/>
                <w:i/>
                <w:iCs/>
                <w:kern w:val="0"/>
                <w:position w:val="-1"/>
                <w:sz w:val="20"/>
                <w:szCs w:val="20"/>
                <w:lang w:val="pl-PL"/>
              </w:rPr>
            </w:pPr>
            <w:proofErr w:type="spellStart"/>
            <w:r w:rsidRPr="00A60A4C">
              <w:rPr>
                <w:rFonts w:ascii="Calibri" w:eastAsia="Calibri" w:hAnsi="Calibri" w:cs="Calibri"/>
                <w:bCs/>
                <w:i/>
                <w:iCs/>
                <w:kern w:val="0"/>
                <w:position w:val="-1"/>
                <w:sz w:val="20"/>
                <w:szCs w:val="20"/>
                <w:lang w:val="pl-PL"/>
              </w:rPr>
              <w:t>It’s</w:t>
            </w:r>
            <w:proofErr w:type="spellEnd"/>
            <w:r w:rsidRPr="00A60A4C">
              <w:rPr>
                <w:rFonts w:ascii="Calibri" w:eastAsia="Calibri" w:hAnsi="Calibri" w:cs="Calibri"/>
                <w:bCs/>
                <w:i/>
                <w:iCs/>
                <w:kern w:val="0"/>
                <w:position w:val="-1"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A60A4C">
              <w:rPr>
                <w:rFonts w:ascii="Calibri" w:eastAsia="Calibri" w:hAnsi="Calibri" w:cs="Calibri"/>
                <w:bCs/>
                <w:i/>
                <w:iCs/>
                <w:kern w:val="0"/>
                <w:position w:val="-1"/>
                <w:sz w:val="20"/>
                <w:szCs w:val="20"/>
                <w:lang w:val="pl-PL"/>
              </w:rPr>
              <w:t>autumn</w:t>
            </w:r>
            <w:proofErr w:type="spellEnd"/>
            <w:r w:rsidRPr="00A60A4C">
              <w:rPr>
                <w:rFonts w:ascii="Calibri" w:eastAsia="Calibri" w:hAnsi="Calibri" w:cs="Calibri"/>
                <w:bCs/>
                <w:i/>
                <w:iCs/>
                <w:kern w:val="0"/>
                <w:position w:val="-1"/>
                <w:sz w:val="20"/>
                <w:szCs w:val="20"/>
                <w:lang w:val="pl-PL"/>
              </w:rPr>
              <w:t>).</w:t>
            </w:r>
          </w:p>
          <w:p w14:paraId="73DFB444" w14:textId="77777777" w:rsidR="00F47A25" w:rsidRDefault="00F47A25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Cs/>
                <w:i/>
                <w:iCs/>
                <w:kern w:val="0"/>
                <w:position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kern w:val="0"/>
                <w:position w:val="-1"/>
                <w:sz w:val="20"/>
                <w:szCs w:val="20"/>
              </w:rPr>
              <w:t>It’s (cloudy) and (rainy).</w:t>
            </w:r>
          </w:p>
          <w:p w14:paraId="73DFB445" w14:textId="77777777" w:rsidR="007D3C7A" w:rsidRPr="00F47A25" w:rsidRDefault="007D3C7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Cs/>
                <w:i/>
                <w:iCs/>
                <w:kern w:val="0"/>
                <w:position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kern w:val="0"/>
                <w:position w:val="-1"/>
                <w:sz w:val="20"/>
                <w:szCs w:val="20"/>
              </w:rPr>
              <w:t>I’m wearing (a hat) and (a jacket).</w:t>
            </w:r>
          </w:p>
          <w:p w14:paraId="73DFB446" w14:textId="77777777" w:rsidR="00682806" w:rsidRPr="004F2965" w:rsidRDefault="00682806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 w:rsidRPr="004F2965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My favourite day is (Monday).</w:t>
            </w:r>
          </w:p>
          <w:p w14:paraId="73DFB447" w14:textId="77777777" w:rsidR="00B0055D" w:rsidRPr="004F2965" w:rsidRDefault="00B0055D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 w:rsidRPr="004F2965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What season is it (picture a)?</w:t>
            </w:r>
          </w:p>
          <w:p w14:paraId="73DFB448" w14:textId="77777777" w:rsidR="00B0055D" w:rsidRPr="004F2965" w:rsidRDefault="00B0055D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 w:rsidRPr="004F2965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What’s the weather like?</w:t>
            </w:r>
          </w:p>
          <w:p w14:paraId="73DFB449" w14:textId="77777777" w:rsidR="00B0055D" w:rsidRPr="005B6BA0" w:rsidRDefault="00B0055D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</w:rPr>
            </w:pPr>
            <w:r w:rsidRPr="004F2965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What is (Toby) wearing?</w:t>
            </w:r>
          </w:p>
          <w:p w14:paraId="73DFB44A" w14:textId="77777777" w:rsidR="009E1CBA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 xml:space="preserve">Kids can </w:t>
            </w:r>
            <w:r w:rsidR="00B0055D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chant months</w:t>
            </w: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.</w:t>
            </w:r>
          </w:p>
          <w:p w14:paraId="73DFB44B" w14:textId="77777777" w:rsidR="00A24B8E" w:rsidRPr="005B6BA0" w:rsidRDefault="00A24B8E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(March, April and May) are (spring) months.</w:t>
            </w:r>
          </w:p>
          <w:p w14:paraId="73DFB44C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3DFB44D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Język obcy</w:t>
            </w:r>
          </w:p>
          <w:p w14:paraId="73DFB44E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Reagowanie werbalne</w:t>
            </w: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 xml:space="preserve"> </w:t>
            </w: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i</w:t>
            </w: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 </w:t>
            </w: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niewerbalne na polecenia</w:t>
            </w:r>
          </w:p>
          <w:p w14:paraId="73DFB44F" w14:textId="77777777" w:rsidR="009E1CBA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 xml:space="preserve">Rozumienie sensu </w:t>
            </w:r>
            <w:r w:rsidR="00242C58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 xml:space="preserve">krótkich wypowiedzi i </w:t>
            </w:r>
            <w:r w:rsidR="00B0055D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rymowanek</w:t>
            </w:r>
          </w:p>
          <w:p w14:paraId="73DFB450" w14:textId="77777777" w:rsidR="00D47F53" w:rsidRPr="005B6BA0" w:rsidRDefault="00D47F53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Rozumienie zapisanych wyrazów</w:t>
            </w:r>
          </w:p>
          <w:p w14:paraId="73DFB451" w14:textId="656730D7" w:rsidR="009E1CBA" w:rsidRDefault="00242C5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Śpiewanie piosenek i</w:t>
            </w:r>
            <w:r w:rsidR="003A0751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 </w:t>
            </w: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r</w:t>
            </w:r>
            <w:r w:rsidR="00B0055D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ecytowanie rymowanek</w:t>
            </w:r>
          </w:p>
          <w:p w14:paraId="73DFB452" w14:textId="77777777" w:rsidR="00D47F53" w:rsidRDefault="00D47F53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Przepisywanie wyrazów</w:t>
            </w:r>
          </w:p>
          <w:p w14:paraId="73DFB453" w14:textId="77777777" w:rsidR="00D47F53" w:rsidRPr="005B6BA0" w:rsidRDefault="00D47F53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Pisanie pojedynczych wyrazów</w:t>
            </w:r>
          </w:p>
          <w:p w14:paraId="73DFB454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B455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Współpracowanie z rówieśnikami w</w:t>
            </w: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 </w:t>
            </w: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trakcie nauki</w:t>
            </w:r>
          </w:p>
          <w:p w14:paraId="73DFB456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457" w14:textId="77777777" w:rsidR="009E1CBA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Edukacja muzyczna</w:t>
            </w:r>
          </w:p>
          <w:p w14:paraId="73DFB458" w14:textId="77777777" w:rsidR="00242C58" w:rsidRPr="00242C58" w:rsidRDefault="00242C5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Śpiewanie piosenek</w:t>
            </w:r>
          </w:p>
          <w:p w14:paraId="73DFB459" w14:textId="77777777" w:rsidR="009E1CBA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Przedstawienie ruchem treści muzycznej</w:t>
            </w:r>
          </w:p>
          <w:p w14:paraId="73DFB45A" w14:textId="77777777" w:rsidR="00D83F61" w:rsidRPr="005B6BA0" w:rsidRDefault="00D83F61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45B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Edukacja społeczna</w:t>
            </w:r>
          </w:p>
          <w:p w14:paraId="73DFB45C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shd w:val="clear" w:color="auto" w:fill="auto"/>
          </w:tcPr>
          <w:p w14:paraId="73DFB45D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45E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X.2.1</w:t>
            </w:r>
          </w:p>
          <w:p w14:paraId="73DFB45F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X.6.1</w:t>
            </w:r>
          </w:p>
          <w:p w14:paraId="73DFB460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X.2.2</w:t>
            </w:r>
          </w:p>
          <w:p w14:paraId="73DFB461" w14:textId="77777777" w:rsidR="00242C58" w:rsidRDefault="00E552C6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X.3.1</w:t>
            </w:r>
          </w:p>
          <w:p w14:paraId="73DFB462" w14:textId="77777777" w:rsidR="00D47F53" w:rsidRDefault="00D47F53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X.3</w:t>
            </w:r>
            <w:r w:rsidR="00AE0859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.2</w:t>
            </w:r>
          </w:p>
          <w:p w14:paraId="73DFB463" w14:textId="77777777" w:rsidR="009E1CBA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X.4.3</w:t>
            </w:r>
          </w:p>
          <w:p w14:paraId="73DFB464" w14:textId="77777777" w:rsidR="00242C58" w:rsidRDefault="00242C5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465" w14:textId="77777777" w:rsidR="00D47F53" w:rsidRDefault="00D47F53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X.5.1</w:t>
            </w:r>
          </w:p>
          <w:p w14:paraId="73DFB466" w14:textId="77777777" w:rsidR="00D47F53" w:rsidRPr="005B6BA0" w:rsidRDefault="00D47F53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X.5.2</w:t>
            </w:r>
          </w:p>
          <w:p w14:paraId="73DFB467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X.6.4</w:t>
            </w:r>
          </w:p>
          <w:p w14:paraId="73DFB468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469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X.10</w:t>
            </w:r>
          </w:p>
          <w:p w14:paraId="73DFB46A" w14:textId="77777777" w:rsidR="009E1CBA" w:rsidRPr="005B6BA0" w:rsidRDefault="009E1CBA" w:rsidP="00DF4304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46B" w14:textId="77777777" w:rsidR="00242C58" w:rsidRDefault="00242C5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46C" w14:textId="77777777" w:rsidR="009E1CBA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VIII.2.2</w:t>
            </w:r>
          </w:p>
          <w:p w14:paraId="73DFB46D" w14:textId="77777777" w:rsidR="00242C58" w:rsidRPr="005B6BA0" w:rsidRDefault="00242C5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VIII.2.6</w:t>
            </w:r>
          </w:p>
          <w:p w14:paraId="73DFB46E" w14:textId="77777777" w:rsidR="009E1CBA" w:rsidRDefault="009E1CBA" w:rsidP="00857F0D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VIII.3.1</w:t>
            </w:r>
          </w:p>
          <w:p w14:paraId="73DFB46F" w14:textId="77777777" w:rsidR="001F27DE" w:rsidRDefault="001F27DE" w:rsidP="00857F0D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470" w14:textId="77777777" w:rsidR="009E1CBA" w:rsidRDefault="009E1CBA" w:rsidP="00AA6B8F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471" w14:textId="77777777" w:rsidR="00360411" w:rsidRDefault="00360411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472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III.1.10</w:t>
            </w:r>
          </w:p>
        </w:tc>
        <w:tc>
          <w:tcPr>
            <w:tcW w:w="2126" w:type="dxa"/>
            <w:shd w:val="clear" w:color="auto" w:fill="auto"/>
          </w:tcPr>
          <w:p w14:paraId="73DFB473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SB s. 7</w:t>
            </w:r>
          </w:p>
          <w:p w14:paraId="73DFB474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WB s. 5</w:t>
            </w:r>
          </w:p>
          <w:p w14:paraId="73DFB475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płyta CD1</w:t>
            </w:r>
          </w:p>
          <w:p w14:paraId="73DFB476" w14:textId="77777777" w:rsidR="009E1CBA" w:rsidRPr="005B6BA0" w:rsidRDefault="009E1CBA" w:rsidP="00DF4304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477" w14:textId="77777777" w:rsidR="009E1CBA" w:rsidRPr="005B6BA0" w:rsidRDefault="009E1CBA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u w:val="single"/>
                <w:lang w:val="pl-PL"/>
              </w:rPr>
              <w:t>opcjonalnie</w:t>
            </w: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:</w:t>
            </w:r>
          </w:p>
          <w:p w14:paraId="73DFB478" w14:textId="77777777" w:rsidR="009E1CBA" w:rsidRPr="005B6BA0" w:rsidRDefault="00682806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dwanaście kartek A4</w:t>
            </w:r>
          </w:p>
          <w:p w14:paraId="73DFB479" w14:textId="77777777" w:rsidR="009E1CBA" w:rsidRPr="005B6BA0" w:rsidRDefault="009E1CBA" w:rsidP="00682806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pacynka</w:t>
            </w:r>
          </w:p>
        </w:tc>
      </w:tr>
    </w:tbl>
    <w:p w14:paraId="73DFB47C" w14:textId="77777777" w:rsidR="00D86F88" w:rsidRDefault="00D86F88">
      <w:pPr>
        <w:spacing w:after="200" w:line="276" w:lineRule="auto"/>
        <w:rPr>
          <w:rFonts w:ascii="Calibri" w:eastAsia="Calibri" w:hAnsi="Calibri" w:cs="Calibri"/>
          <w:kern w:val="0"/>
          <w:position w:val="-1"/>
          <w:lang w:val="pl-PL"/>
        </w:rPr>
      </w:pPr>
      <w:r>
        <w:rPr>
          <w:rFonts w:ascii="Calibri" w:eastAsia="Calibri" w:hAnsi="Calibri" w:cs="Calibri"/>
          <w:kern w:val="0"/>
          <w:position w:val="-1"/>
          <w:lang w:val="pl-PL"/>
        </w:rPr>
        <w:br w:type="page"/>
      </w:r>
    </w:p>
    <w:p w14:paraId="73DFB47D" w14:textId="77777777" w:rsidR="00D86F88" w:rsidRPr="002E04DD" w:rsidRDefault="00D86F88" w:rsidP="00D86F88">
      <w:pPr>
        <w:ind w:leftChars="-259" w:left="-567" w:right="112" w:hanging="3"/>
        <w:rPr>
          <w:b/>
          <w:i/>
          <w:iCs/>
          <w:sz w:val="28"/>
          <w:szCs w:val="28"/>
          <w:shd w:val="clear" w:color="auto" w:fill="D9D9D9"/>
          <w:lang w:val="pl-PL"/>
        </w:rPr>
      </w:pPr>
      <w:r w:rsidRPr="002E04DD">
        <w:rPr>
          <w:b/>
          <w:sz w:val="28"/>
          <w:szCs w:val="28"/>
          <w:shd w:val="clear" w:color="auto" w:fill="D9D9D9"/>
          <w:lang w:val="pl-PL"/>
        </w:rPr>
        <w:lastRenderedPageBreak/>
        <w:t xml:space="preserve">Rozdział 1: </w:t>
      </w:r>
      <w:proofErr w:type="spellStart"/>
      <w:r w:rsidRPr="002E04DD">
        <w:rPr>
          <w:b/>
          <w:i/>
          <w:iCs/>
          <w:sz w:val="28"/>
          <w:szCs w:val="28"/>
          <w:shd w:val="clear" w:color="auto" w:fill="D9D9D9"/>
          <w:lang w:val="pl-PL"/>
        </w:rPr>
        <w:t>Where</w:t>
      </w:r>
      <w:proofErr w:type="spellEnd"/>
      <w:r w:rsidRPr="002E04DD">
        <w:rPr>
          <w:b/>
          <w:i/>
          <w:iCs/>
          <w:sz w:val="28"/>
          <w:szCs w:val="28"/>
          <w:shd w:val="clear" w:color="auto" w:fill="D9D9D9"/>
          <w:lang w:val="pl-PL"/>
        </w:rPr>
        <w:t xml:space="preserve"> do </w:t>
      </w:r>
      <w:proofErr w:type="spellStart"/>
      <w:r w:rsidRPr="002E04DD">
        <w:rPr>
          <w:b/>
          <w:i/>
          <w:iCs/>
          <w:sz w:val="28"/>
          <w:szCs w:val="28"/>
          <w:shd w:val="clear" w:color="auto" w:fill="D9D9D9"/>
          <w:lang w:val="pl-PL"/>
        </w:rPr>
        <w:t>people</w:t>
      </w:r>
      <w:proofErr w:type="spellEnd"/>
      <w:r w:rsidRPr="002E04DD">
        <w:rPr>
          <w:b/>
          <w:i/>
          <w:iCs/>
          <w:sz w:val="28"/>
          <w:szCs w:val="28"/>
          <w:shd w:val="clear" w:color="auto" w:fill="D9D9D9"/>
          <w:lang w:val="pl-PL"/>
        </w:rPr>
        <w:t xml:space="preserve"> do sport?</w:t>
      </w:r>
    </w:p>
    <w:tbl>
      <w:tblPr>
        <w:tblW w:w="144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268"/>
        <w:gridCol w:w="2977"/>
        <w:gridCol w:w="2976"/>
        <w:gridCol w:w="993"/>
        <w:gridCol w:w="49"/>
        <w:gridCol w:w="71"/>
        <w:gridCol w:w="2006"/>
      </w:tblGrid>
      <w:tr w:rsidR="00D86F88" w:rsidRPr="005B6BA0" w14:paraId="73DFB486" w14:textId="77777777" w:rsidTr="00DF4304">
        <w:trPr>
          <w:gridBefore w:val="1"/>
          <w:wBefore w:w="851" w:type="dxa"/>
          <w:trHeight w:val="937"/>
        </w:trPr>
        <w:tc>
          <w:tcPr>
            <w:tcW w:w="2268" w:type="dxa"/>
            <w:shd w:val="clear" w:color="auto" w:fill="BFBFBF"/>
            <w:vAlign w:val="center"/>
          </w:tcPr>
          <w:p w14:paraId="73DFB47E" w14:textId="77777777" w:rsidR="00D86F88" w:rsidRPr="005B6BA0" w:rsidRDefault="00D86F88" w:rsidP="00DF4304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TEMAT LEKCJI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73DFB47F" w14:textId="77777777" w:rsidR="00D86F88" w:rsidRPr="005B6BA0" w:rsidRDefault="00D86F88" w:rsidP="00DF4304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TEMATYKA</w:t>
            </w:r>
          </w:p>
          <w:p w14:paraId="73DFB480" w14:textId="77777777" w:rsidR="00D86F88" w:rsidRPr="005B6BA0" w:rsidRDefault="00D86F88" w:rsidP="00DF4304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SŁOWNICTWO</w:t>
            </w:r>
          </w:p>
        </w:tc>
        <w:tc>
          <w:tcPr>
            <w:tcW w:w="2977" w:type="dxa"/>
            <w:shd w:val="clear" w:color="auto" w:fill="BFBFBF"/>
            <w:vAlign w:val="center"/>
          </w:tcPr>
          <w:p w14:paraId="73DFB481" w14:textId="77777777" w:rsidR="00D86F88" w:rsidRPr="005B6BA0" w:rsidRDefault="00D86F88" w:rsidP="00DF4304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STRUKTURY</w:t>
            </w:r>
          </w:p>
          <w:p w14:paraId="73DFB482" w14:textId="77777777" w:rsidR="00D86F88" w:rsidRPr="005B6BA0" w:rsidRDefault="00D86F88" w:rsidP="00DF4304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FUNKCJE JĘZYKOWE</w:t>
            </w:r>
          </w:p>
        </w:tc>
        <w:tc>
          <w:tcPr>
            <w:tcW w:w="4089" w:type="dxa"/>
            <w:gridSpan w:val="4"/>
            <w:shd w:val="clear" w:color="auto" w:fill="BFBFBF"/>
            <w:vAlign w:val="center"/>
          </w:tcPr>
          <w:p w14:paraId="73DFB483" w14:textId="77777777" w:rsidR="00D86F88" w:rsidRPr="005B6BA0" w:rsidRDefault="00D86F88" w:rsidP="00DF4304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UMIEJĘTNOŚCI</w:t>
            </w:r>
          </w:p>
          <w:p w14:paraId="73DFB484" w14:textId="77777777" w:rsidR="00D86F88" w:rsidRPr="005B6BA0" w:rsidRDefault="00D86F88" w:rsidP="00DF4304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WG PODSTAWY PROGRAMOWEJ</w:t>
            </w:r>
          </w:p>
        </w:tc>
        <w:tc>
          <w:tcPr>
            <w:tcW w:w="2006" w:type="dxa"/>
            <w:shd w:val="clear" w:color="auto" w:fill="BFBFBF"/>
            <w:vAlign w:val="center"/>
          </w:tcPr>
          <w:p w14:paraId="73DFB485" w14:textId="77777777" w:rsidR="00D86F88" w:rsidRPr="005B6BA0" w:rsidRDefault="00D86F88" w:rsidP="00DF4304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MATERIAŁY</w:t>
            </w:r>
          </w:p>
        </w:tc>
      </w:tr>
      <w:tr w:rsidR="00D86F88" w:rsidRPr="003A0751" w14:paraId="73DFB4D6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B487" w14:textId="77777777" w:rsidR="00D86F88" w:rsidRPr="00326EA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326EA1">
              <w:rPr>
                <w:b/>
                <w:color w:val="000000"/>
                <w:sz w:val="28"/>
                <w:szCs w:val="28"/>
              </w:rPr>
              <w:t>Lekcja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488" w14:textId="1D6CA8A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Rozpoznajemy i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 </w:t>
            </w:r>
            <w:r w:rsidRPr="002E04DD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nazywamy dyscypliny sportowe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i miejsca ich uprawiania</w:t>
            </w:r>
            <w:r w:rsidRPr="002E04DD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, mówimy o</w:t>
            </w:r>
            <w:r w:rsidR="00F95143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 </w:t>
            </w:r>
            <w:r w:rsidRPr="002E04DD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tym, gdzie uprawiamy różne dyscypliny sportowe, mówimy rymowankę.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48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X.1.10) Sport</w:t>
            </w:r>
          </w:p>
          <w:p w14:paraId="73DFB48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X.1.8) Mój czas wolny</w:t>
            </w:r>
          </w:p>
          <w:p w14:paraId="73DFB48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48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48D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nazwy dyscyplin sportowych i miejsc ich uprawiania</w:t>
            </w:r>
            <w:r w:rsidRPr="002E04DD">
              <w:rPr>
                <w:rFonts w:ascii="Calibri" w:hAnsi="Calibri" w:cs="Calibri"/>
                <w:sz w:val="20"/>
                <w:szCs w:val="20"/>
                <w:lang w:val="pl-PL"/>
              </w:rPr>
              <w:t xml:space="preserve">: </w:t>
            </w:r>
          </w:p>
          <w:p w14:paraId="73DFB48E" w14:textId="07E1F19E" w:rsidR="00D86F88" w:rsidRPr="00AD07BC" w:rsidRDefault="00D86F88" w:rsidP="00DF4304">
            <w:pPr>
              <w:spacing w:after="0" w:line="240" w:lineRule="auto"/>
              <w:ind w:hanging="2"/>
              <w:rPr>
                <w:rFonts w:cs="Apertura Rg"/>
                <w:i/>
                <w:color w:val="211D1E"/>
                <w:sz w:val="20"/>
                <w:szCs w:val="20"/>
              </w:rPr>
            </w:pPr>
            <w:r w:rsidRPr="00AD07BC">
              <w:rPr>
                <w:rFonts w:cs="Apertura Rg"/>
                <w:i/>
                <w:color w:val="211D1E"/>
                <w:sz w:val="20"/>
                <w:szCs w:val="20"/>
              </w:rPr>
              <w:t>basketball court, do gymnastics, football pitch, go running, go swimming, gym, play basketball, play football, running track, swimming pool</w:t>
            </w:r>
          </w:p>
          <w:p w14:paraId="73DFB48F" w14:textId="77777777" w:rsidR="00D86F88" w:rsidRPr="00AD07B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49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B49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liczebniki 1-10</w:t>
            </w:r>
          </w:p>
          <w:p w14:paraId="73DFB49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liczebniki 11-100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493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494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Przywitanie się i pożegnanie:</w:t>
            </w:r>
          </w:p>
          <w:p w14:paraId="73DFB495" w14:textId="77777777" w:rsidR="00D86F88" w:rsidRPr="00AD07BC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AD07BC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B496" w14:textId="77777777" w:rsidR="00D86F88" w:rsidRPr="00AD07BC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AD07BC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AD07BC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B497" w14:textId="77777777" w:rsidR="00D86F88" w:rsidRPr="006E1093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6E1093">
              <w:rPr>
                <w:rFonts w:ascii="Calibri" w:hAnsi="Calibri" w:cs="Calibri"/>
                <w:iCs/>
                <w:sz w:val="20"/>
                <w:szCs w:val="20"/>
                <w:lang w:val="pl-PL"/>
              </w:rPr>
              <w:t>Mówi</w:t>
            </w:r>
            <w:r>
              <w:rPr>
                <w:rFonts w:ascii="Calibri" w:hAnsi="Calibri" w:cs="Calibri"/>
                <w:iCs/>
                <w:sz w:val="20"/>
                <w:szCs w:val="20"/>
                <w:lang w:val="pl-PL"/>
              </w:rPr>
              <w:t>e</w:t>
            </w:r>
            <w:r w:rsidRPr="006E1093">
              <w:rPr>
                <w:rFonts w:ascii="Calibri" w:hAnsi="Calibri" w:cs="Calibri"/>
                <w:iCs/>
                <w:sz w:val="20"/>
                <w:szCs w:val="20"/>
                <w:lang w:val="pl-PL"/>
              </w:rPr>
              <w:t>nie o tym, gdzie uprawia się różne dyscypliny sportowe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:</w:t>
            </w:r>
          </w:p>
          <w:p w14:paraId="73DFB49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 (play football) (on) a (football pitch).</w:t>
            </w:r>
          </w:p>
          <w:p w14:paraId="73DFB49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49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B49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Can we start?</w:t>
            </w:r>
          </w:p>
          <w:p w14:paraId="73DFB49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Rap with me!</w:t>
            </w:r>
          </w:p>
          <w:p w14:paraId="73DFB49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Great!</w:t>
            </w:r>
          </w:p>
          <w:p w14:paraId="73DFB49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Well done!</w:t>
            </w:r>
          </w:p>
          <w:p w14:paraId="73DFB49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That was fun!</w:t>
            </w:r>
          </w:p>
          <w:p w14:paraId="73DFB4A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What can you see?</w:t>
            </w:r>
          </w:p>
          <w:p w14:paraId="73DFB4A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Where do you do this sport?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4A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B4A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B4A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B4A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i prostych zdań</w:t>
            </w:r>
          </w:p>
          <w:p w14:paraId="73DFB4A6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 recytowanie rymowanek</w:t>
            </w:r>
          </w:p>
          <w:p w14:paraId="73DFB4A7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B4A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Nazywanie </w:t>
            </w: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dyscyplin sportowych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i</w:t>
            </w: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miejsc ich uprawiania </w:t>
            </w:r>
          </w:p>
          <w:p w14:paraId="73DFB4A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73DFB4A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4A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B4A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73DFB4A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4A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73DFB4A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Wycinanie kształtu z papieru</w:t>
            </w:r>
          </w:p>
          <w:p w14:paraId="73DFB4B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4B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B4B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4B3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4B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B4B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B4B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X.2.3</w:t>
            </w:r>
          </w:p>
          <w:p w14:paraId="73DFB4B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4B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73DFB4B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4B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B4B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4B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B4B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4B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73DFB4B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4C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B4C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097BAB0" w14:textId="77777777" w:rsidR="003A0751" w:rsidRPr="00F31697" w:rsidRDefault="003A0751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4C3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B4C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73DFB4C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4C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4C7" w14:textId="77777777" w:rsidR="00360411" w:rsidRPr="00F31697" w:rsidRDefault="00360411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4C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V.2.3</w:t>
            </w:r>
          </w:p>
          <w:p w14:paraId="73DFB4C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4C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4C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4C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8-9</w:t>
            </w:r>
          </w:p>
          <w:p w14:paraId="73DFB4C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6</w:t>
            </w:r>
          </w:p>
          <w:p w14:paraId="73DFB4C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</w:t>
            </w:r>
          </w:p>
          <w:p w14:paraId="73DFB4C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B4D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wyrazowe</w:t>
            </w:r>
          </w:p>
          <w:p w14:paraId="73DFB4D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4D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4D3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B4D4" w14:textId="77777777" w:rsidR="00D86F88" w:rsidRPr="00AD07B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D07BC">
              <w:rPr>
                <w:rFonts w:ascii="Calibri" w:hAnsi="Calibri" w:cs="Calibri"/>
                <w:sz w:val="20"/>
                <w:szCs w:val="20"/>
                <w:lang w:val="pl-PL"/>
              </w:rPr>
              <w:t>pacynka</w:t>
            </w:r>
          </w:p>
          <w:p w14:paraId="73DFB4D5" w14:textId="77777777" w:rsidR="00D86F88" w:rsidRPr="00AD07B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proofErr w:type="spellStart"/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minikarty</w:t>
            </w:r>
            <w:proofErr w:type="spellEnd"/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z Zeszytu ćwiczeń lub wycięte z papieru</w:t>
            </w:r>
          </w:p>
        </w:tc>
      </w:tr>
      <w:tr w:rsidR="00D86F88" w:rsidRPr="00715904" w14:paraId="73DFB51F" w14:textId="77777777" w:rsidTr="00DF4304">
        <w:trPr>
          <w:cantSplit/>
          <w:trHeight w:val="113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B4D7" w14:textId="77777777" w:rsidR="00D86F88" w:rsidRPr="00326EA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326EA1">
              <w:rPr>
                <w:b/>
                <w:color w:val="000000"/>
                <w:sz w:val="28"/>
                <w:szCs w:val="28"/>
              </w:rPr>
              <w:lastRenderedPageBreak/>
              <w:t>Lekcja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4D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Nazywamy dyscypliny sportowe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i miejsca ich uprawiania</w:t>
            </w:r>
            <w:r w:rsidRPr="002E04DD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, mówimy o tym, gdzie  uprawiamy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różne dyscypliny sportowe</w:t>
            </w:r>
            <w:r w:rsidRPr="002E04DD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, a gdzie ich nie uprawiamy, śpiewamy piosenkę.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4D9" w14:textId="77777777" w:rsidR="00D86F88" w:rsidRPr="00AD07B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07B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X.1.10) Sport</w:t>
            </w:r>
          </w:p>
          <w:p w14:paraId="73DFB4DA" w14:textId="77777777" w:rsidR="00D86F88" w:rsidRPr="00AD07B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4DB" w14:textId="77777777" w:rsidR="00D86F88" w:rsidRPr="00AD07B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D07B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AD07B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7B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czynny</w:t>
            </w:r>
            <w:proofErr w:type="spellEnd"/>
            <w:r w:rsidRPr="00AD07B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B4DC" w14:textId="77777777" w:rsidR="00D86F88" w:rsidRPr="00AD07BC" w:rsidRDefault="00D86F88" w:rsidP="00DF4304">
            <w:pPr>
              <w:spacing w:after="0" w:line="240" w:lineRule="auto"/>
              <w:ind w:hanging="2"/>
              <w:rPr>
                <w:rFonts w:cs="Apertura Rg"/>
                <w:i/>
                <w:color w:val="211D1E"/>
                <w:sz w:val="20"/>
                <w:szCs w:val="20"/>
              </w:rPr>
            </w:pPr>
            <w:proofErr w:type="spellStart"/>
            <w:r w:rsidRPr="00AD07BC">
              <w:rPr>
                <w:rFonts w:ascii="Calibri" w:hAnsi="Calibri" w:cs="Calibri"/>
                <w:color w:val="000000"/>
                <w:sz w:val="20"/>
                <w:szCs w:val="20"/>
              </w:rPr>
              <w:t>nazwy</w:t>
            </w:r>
            <w:proofErr w:type="spellEnd"/>
            <w:r w:rsidRPr="00AD07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7BC">
              <w:rPr>
                <w:rFonts w:ascii="Calibri" w:hAnsi="Calibri" w:cs="Calibri"/>
                <w:color w:val="000000"/>
                <w:sz w:val="20"/>
                <w:szCs w:val="20"/>
              </w:rPr>
              <w:t>dyscyplin</w:t>
            </w:r>
            <w:proofErr w:type="spellEnd"/>
            <w:r w:rsidRPr="00AD07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7BC">
              <w:rPr>
                <w:rFonts w:ascii="Calibri" w:hAnsi="Calibri" w:cs="Calibri"/>
                <w:color w:val="000000"/>
                <w:sz w:val="20"/>
                <w:szCs w:val="20"/>
              </w:rPr>
              <w:t>sportowych</w:t>
            </w:r>
            <w:proofErr w:type="spellEnd"/>
            <w:r w:rsidRPr="00AD07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7BC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proofErr w:type="spellEnd"/>
            <w:r w:rsidRPr="00AD07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7BC">
              <w:rPr>
                <w:rFonts w:ascii="Calibri" w:hAnsi="Calibri" w:cs="Calibri"/>
                <w:color w:val="000000"/>
                <w:sz w:val="20"/>
                <w:szCs w:val="20"/>
              </w:rPr>
              <w:t>miejsc</w:t>
            </w:r>
            <w:proofErr w:type="spellEnd"/>
            <w:r w:rsidRPr="00AD07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ich </w:t>
            </w:r>
            <w:proofErr w:type="spellStart"/>
            <w:r w:rsidRPr="00AD07BC">
              <w:rPr>
                <w:rFonts w:ascii="Calibri" w:hAnsi="Calibri" w:cs="Calibri"/>
                <w:color w:val="000000"/>
                <w:sz w:val="20"/>
                <w:szCs w:val="20"/>
              </w:rPr>
              <w:t>uprawiania</w:t>
            </w:r>
            <w:proofErr w:type="spellEnd"/>
            <w:r w:rsidRPr="00AD07BC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AD07BC">
              <w:rPr>
                <w:rFonts w:cs="Apertura Rg"/>
                <w:i/>
                <w:color w:val="211D1E"/>
                <w:sz w:val="20"/>
                <w:szCs w:val="20"/>
              </w:rPr>
              <w:t xml:space="preserve">basketball court, do gymnastics, football pitch, go running, go swimming, gym, play basketball, play football, running track, swimming pool </w:t>
            </w:r>
          </w:p>
          <w:p w14:paraId="73DFB4DD" w14:textId="77777777" w:rsidR="00D86F88" w:rsidRPr="00AD07BC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B4D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B4D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F3169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cool</w:t>
            </w:r>
            <w:proofErr w:type="spellEnd"/>
          </w:p>
          <w:p w14:paraId="73DFB4E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4E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4E2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Przywitanie się i pożegnanie: </w:t>
            </w:r>
          </w:p>
          <w:p w14:paraId="73DFB4E3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B4E4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 w:rsidRPr="00F3169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F3169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B4E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 xml:space="preserve">Mówienie o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tym, gdzie</w:t>
            </w: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uprawia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się wybrane sporty, a gdzie się ich nie uprawia</w:t>
            </w: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:</w:t>
            </w:r>
          </w:p>
          <w:p w14:paraId="73DFB4E6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E04DD">
              <w:rPr>
                <w:rFonts w:ascii="Calibri" w:hAnsi="Calibri" w:cs="Calibri"/>
                <w:i/>
                <w:sz w:val="20"/>
                <w:szCs w:val="20"/>
              </w:rPr>
              <w:t>I (play football) (on) a (football pitch).</w:t>
            </w:r>
          </w:p>
          <w:p w14:paraId="73DFB4E7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E04DD">
              <w:rPr>
                <w:rFonts w:ascii="Calibri" w:hAnsi="Calibri" w:cs="Calibri"/>
                <w:i/>
                <w:sz w:val="20"/>
                <w:szCs w:val="20"/>
              </w:rPr>
              <w:t>I don’t (go running) (on) a (running track).</w:t>
            </w:r>
          </w:p>
          <w:p w14:paraId="73DFB4E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B4E9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bierny:</w:t>
            </w:r>
          </w:p>
          <w:p w14:paraId="73DFB4E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2E04DD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like</w:t>
            </w:r>
            <w:proofErr w:type="spellEnd"/>
            <w:r w:rsidRPr="002E04DD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 sport!</w:t>
            </w:r>
          </w:p>
          <w:p w14:paraId="73DFB4EB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Sport </w:t>
            </w:r>
            <w:proofErr w:type="spellStart"/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is</w:t>
            </w:r>
            <w:proofErr w:type="spellEnd"/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cool</w:t>
            </w:r>
            <w:proofErr w:type="spellEnd"/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4E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B4E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Reagowanie werbalne i niewerbalne na polecenia </w:t>
            </w:r>
          </w:p>
          <w:p w14:paraId="73DFB4E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Rozumienie</w:t>
            </w: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krótkich wypowiedzi i piosenek</w:t>
            </w:r>
          </w:p>
          <w:p w14:paraId="73DFB4E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B4F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bardzo prostych i krótkich wypowiedzi według wzoru</w:t>
            </w:r>
          </w:p>
          <w:p w14:paraId="73DFB4F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B4F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B4F3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Nazywanie dyscyplin sportowych i miejsc ich uprawiania</w:t>
            </w:r>
          </w:p>
          <w:p w14:paraId="73DFB4F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73DFB4F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4F6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B4F7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B4F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Przedstawienie ruchem treści muzycznej</w:t>
            </w:r>
          </w:p>
          <w:p w14:paraId="73DFB4F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4F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B4FB" w14:textId="77777777" w:rsidR="00D86F88" w:rsidRPr="005D35F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4F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4F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B4F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B4F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B50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50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X.2.3</w:t>
            </w:r>
          </w:p>
          <w:p w14:paraId="73DFB50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503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B50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50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506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B507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B50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50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73DFB50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50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B50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50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50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B50F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B510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VIII.3.1</w:t>
            </w:r>
          </w:p>
          <w:p w14:paraId="73DFB511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512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513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514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III.1.10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51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9</w:t>
            </w:r>
          </w:p>
          <w:p w14:paraId="73DFB516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7</w:t>
            </w:r>
          </w:p>
          <w:p w14:paraId="73DFB517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</w:t>
            </w:r>
          </w:p>
          <w:p w14:paraId="73DFB51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B519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B51A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proofErr w:type="spellStart"/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minikarty</w:t>
            </w:r>
            <w:proofErr w:type="spellEnd"/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obrazkowe</w:t>
            </w:r>
          </w:p>
          <w:p w14:paraId="73DFB51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51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B51D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pacynka</w:t>
            </w:r>
          </w:p>
          <w:p w14:paraId="73DFB51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video 2</w:t>
            </w:r>
          </w:p>
        </w:tc>
      </w:tr>
      <w:tr w:rsidR="00D86F88" w:rsidRPr="003A0751" w14:paraId="73DFB58F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B520" w14:textId="77777777" w:rsidR="00D86F88" w:rsidRPr="00326EA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326EA1">
              <w:rPr>
                <w:b/>
                <w:color w:val="000000"/>
                <w:sz w:val="28"/>
                <w:szCs w:val="28"/>
              </w:rPr>
              <w:lastRenderedPageBreak/>
              <w:t>Lekcja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52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Słuchamy</w:t>
            </w:r>
            <w:proofErr w:type="spellEnd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historyjki</w:t>
            </w:r>
            <w:proofErr w:type="spellEnd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ze </w:t>
            </w:r>
            <w:proofErr w:type="spellStart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zrozumieniem</w:t>
            </w:r>
            <w:proofErr w:type="spellEnd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522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04D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X.1.10) Sport</w:t>
            </w:r>
          </w:p>
          <w:p w14:paraId="73DFB523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524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2E04D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2E04D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4D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czynny</w:t>
            </w:r>
            <w:proofErr w:type="spellEnd"/>
            <w:r w:rsidRPr="002E04D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B52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cs="Apertura Rg"/>
                <w:i/>
                <w:color w:val="211D1E"/>
                <w:sz w:val="20"/>
                <w:szCs w:val="20"/>
              </w:rPr>
            </w:pPr>
            <w:proofErr w:type="spellStart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nazwy</w:t>
            </w:r>
            <w:proofErr w:type="spellEnd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dyscyplin</w:t>
            </w:r>
            <w:proofErr w:type="spellEnd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sportowych</w:t>
            </w:r>
            <w:proofErr w:type="spellEnd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proofErr w:type="spellEnd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miejsc</w:t>
            </w:r>
            <w:proofErr w:type="spellEnd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ich </w:t>
            </w:r>
            <w:proofErr w:type="spellStart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uprawiania</w:t>
            </w:r>
            <w:proofErr w:type="spellEnd"/>
            <w:r w:rsidRPr="00F31697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basketball court, </w:t>
            </w:r>
            <w:r w:rsidRPr="00F31697">
              <w:rPr>
                <w:rFonts w:cs="Apertura Rg"/>
                <w:i/>
                <w:color w:val="211D1E"/>
                <w:sz w:val="20"/>
                <w:szCs w:val="20"/>
              </w:rPr>
              <w:t>do gymnastics</w:t>
            </w:r>
            <w:r>
              <w:rPr>
                <w:rFonts w:cs="Apertura Rg"/>
                <w:i/>
                <w:color w:val="211D1E"/>
                <w:sz w:val="20"/>
                <w:szCs w:val="20"/>
              </w:rPr>
              <w:t xml:space="preserve"> football pitch</w:t>
            </w:r>
            <w:r w:rsidRPr="00F31697">
              <w:rPr>
                <w:rFonts w:cs="Apertura Rg"/>
                <w:i/>
                <w:color w:val="211D1E"/>
                <w:sz w:val="20"/>
                <w:szCs w:val="20"/>
              </w:rPr>
              <w:t xml:space="preserve">, </w:t>
            </w:r>
            <w:r>
              <w:rPr>
                <w:rFonts w:cs="Apertura Rg"/>
                <w:i/>
                <w:color w:val="211D1E"/>
                <w:sz w:val="20"/>
                <w:szCs w:val="20"/>
              </w:rPr>
              <w:t xml:space="preserve">go running, </w:t>
            </w:r>
            <w:r w:rsidRPr="00F31697">
              <w:rPr>
                <w:rFonts w:cs="Apertura Rg"/>
                <w:i/>
                <w:color w:val="211D1E"/>
                <w:sz w:val="20"/>
                <w:szCs w:val="20"/>
              </w:rPr>
              <w:t xml:space="preserve">gym, play football, </w:t>
            </w:r>
            <w:r>
              <w:rPr>
                <w:rFonts w:cs="Apertura Rg"/>
                <w:i/>
                <w:color w:val="211D1E"/>
                <w:sz w:val="20"/>
                <w:szCs w:val="20"/>
              </w:rPr>
              <w:t>play basketball</w:t>
            </w:r>
          </w:p>
          <w:p w14:paraId="73DFB526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14:paraId="73DFB527" w14:textId="77777777" w:rsidR="00D86F88" w:rsidRPr="00AD07B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AD07B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AD07B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7B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AD07B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AD07B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powtarzany</w:t>
            </w:r>
            <w:proofErr w:type="spellEnd"/>
            <w:r w:rsidRPr="00AD07B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B528" w14:textId="77777777" w:rsidR="00D86F88" w:rsidRPr="00AD07B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AD07BC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boring</w:t>
            </w:r>
          </w:p>
          <w:p w14:paraId="73DFB529" w14:textId="77777777" w:rsidR="00D86F88" w:rsidRPr="00AD07BC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AD07BC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choices</w:t>
            </w:r>
          </w:p>
          <w:p w14:paraId="73DFB52A" w14:textId="77777777" w:rsidR="00D86F88" w:rsidRPr="00E4171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E41710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dangerous</w:t>
            </w:r>
          </w:p>
          <w:p w14:paraId="73DFB52B" w14:textId="77777777" w:rsidR="00D86F88" w:rsidRPr="00E4171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E41710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good</w:t>
            </w:r>
          </w:p>
          <w:p w14:paraId="73DFB52C" w14:textId="77777777" w:rsidR="00D86F88" w:rsidRPr="00E4171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E41710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great</w:t>
            </w:r>
          </w:p>
          <w:p w14:paraId="73DFB52D" w14:textId="77777777" w:rsidR="00D86F88" w:rsidRPr="00AD07B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AD07BC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important</w:t>
            </w:r>
          </w:p>
          <w:p w14:paraId="73DFB52E" w14:textId="77777777" w:rsidR="00D86F88" w:rsidRPr="00FC7B4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ready</w:t>
            </w:r>
          </w:p>
          <w:p w14:paraId="73DFB52F" w14:textId="77777777" w:rsidR="00D86F88" w:rsidRPr="00E4171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E41710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safe</w:t>
            </w:r>
          </w:p>
          <w:p w14:paraId="73DFB530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E04DD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sports centre</w:t>
            </w:r>
          </w:p>
          <w:p w14:paraId="73DFB53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E41710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street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53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533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Przywitanie się i pożegnanie: </w:t>
            </w:r>
          </w:p>
          <w:p w14:paraId="73DFB534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B535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F3169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F3169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B536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Mówienie o uprawianiu dyscyplin sportowych i miejscach ich uprawiania:</w:t>
            </w:r>
          </w:p>
          <w:p w14:paraId="73DFB537" w14:textId="77777777" w:rsidR="00D86F88" w:rsidRPr="002E04DD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E04DD">
              <w:rPr>
                <w:rFonts w:ascii="Calibri" w:hAnsi="Calibri" w:cs="Calibri"/>
                <w:i/>
                <w:sz w:val="20"/>
                <w:szCs w:val="20"/>
              </w:rPr>
              <w:t>I (do gymnastics).</w:t>
            </w:r>
          </w:p>
          <w:p w14:paraId="73DFB538" w14:textId="77777777" w:rsidR="00D86F88" w:rsidRPr="002E04DD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E04DD">
              <w:rPr>
                <w:rFonts w:ascii="Calibri" w:hAnsi="Calibri" w:cs="Calibri"/>
                <w:i/>
                <w:sz w:val="20"/>
                <w:szCs w:val="20"/>
              </w:rPr>
              <w:t>We don’t (play football in the street).</w:t>
            </w:r>
          </w:p>
          <w:p w14:paraId="73DFB53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73DFB53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B53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sz w:val="20"/>
                <w:szCs w:val="20"/>
              </w:rPr>
              <w:t>Don’t play in the street!</w:t>
            </w:r>
          </w:p>
          <w:p w14:paraId="73DFB53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I’ve got an idea. </w:t>
            </w:r>
          </w:p>
          <w:p w14:paraId="73DFB53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sz w:val="20"/>
                <w:szCs w:val="20"/>
              </w:rPr>
              <w:t>You can make a sports centre here.</w:t>
            </w:r>
          </w:p>
          <w:p w14:paraId="73DFB53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sz w:val="20"/>
                <w:szCs w:val="20"/>
              </w:rPr>
              <w:t>Who is in the picture?</w:t>
            </w:r>
          </w:p>
          <w:p w14:paraId="73DFB53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sz w:val="20"/>
                <w:szCs w:val="20"/>
              </w:rPr>
              <w:t xml:space="preserve">Where are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Pr="00F31697">
              <w:rPr>
                <w:rFonts w:ascii="Calibri" w:hAnsi="Calibri" w:cs="Calibri"/>
                <w:i/>
                <w:sz w:val="20"/>
                <w:szCs w:val="20"/>
              </w:rPr>
              <w:t>the children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)</w:t>
            </w:r>
            <w:r w:rsidRPr="00F31697">
              <w:rPr>
                <w:rFonts w:ascii="Calibri" w:hAnsi="Calibri" w:cs="Calibri"/>
                <w:i/>
                <w:sz w:val="20"/>
                <w:szCs w:val="20"/>
              </w:rPr>
              <w:t>?</w:t>
            </w:r>
          </w:p>
          <w:p w14:paraId="73DFB54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sz w:val="20"/>
                <w:szCs w:val="20"/>
              </w:rPr>
              <w:t xml:space="preserve">Where does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Pr="00F31697">
              <w:rPr>
                <w:rFonts w:ascii="Calibri" w:hAnsi="Calibri" w:cs="Calibri"/>
                <w:i/>
                <w:sz w:val="20"/>
                <w:szCs w:val="20"/>
              </w:rPr>
              <w:t>Emma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)</w:t>
            </w:r>
            <w:r w:rsidRPr="00F31697">
              <w:rPr>
                <w:rFonts w:ascii="Calibri" w:hAnsi="Calibri" w:cs="Calibri"/>
                <w:i/>
                <w:sz w:val="20"/>
                <w:szCs w:val="20"/>
              </w:rPr>
              <w:t xml:space="preserve"> (play football) (at the weekend)?</w:t>
            </w:r>
          </w:p>
          <w:p w14:paraId="73DFB54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sz w:val="20"/>
                <w:szCs w:val="20"/>
              </w:rPr>
              <w:t>Is it safe?</w:t>
            </w:r>
          </w:p>
          <w:p w14:paraId="73DFB54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sz w:val="20"/>
                <w:szCs w:val="20"/>
              </w:rPr>
              <w:t xml:space="preserve">What do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Pr="00F31697">
              <w:rPr>
                <w:rFonts w:ascii="Calibri" w:hAnsi="Calibri" w:cs="Calibri"/>
                <w:i/>
                <w:sz w:val="20"/>
                <w:szCs w:val="20"/>
              </w:rPr>
              <w:t>the children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)</w:t>
            </w:r>
            <w:r w:rsidRPr="00F31697">
              <w:rPr>
                <w:rFonts w:ascii="Calibri" w:hAnsi="Calibri" w:cs="Calibri"/>
                <w:i/>
                <w:sz w:val="20"/>
                <w:szCs w:val="20"/>
              </w:rPr>
              <w:t xml:space="preserve"> need?</w:t>
            </w:r>
          </w:p>
          <w:p w14:paraId="73DFB543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sz w:val="20"/>
                <w:szCs w:val="20"/>
              </w:rPr>
              <w:t xml:space="preserve">Who says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Pr="00F31697">
              <w:rPr>
                <w:rFonts w:ascii="Calibri" w:hAnsi="Calibri" w:cs="Calibri"/>
                <w:i/>
                <w:sz w:val="20"/>
                <w:szCs w:val="20"/>
              </w:rPr>
              <w:t>‘I’ve got an idea!’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)</w:t>
            </w:r>
            <w:r w:rsidRPr="00F31697">
              <w:rPr>
                <w:rFonts w:ascii="Calibri" w:hAnsi="Calibri" w:cs="Calibri"/>
                <w:i/>
                <w:sz w:val="20"/>
                <w:szCs w:val="20"/>
              </w:rPr>
              <w:t>?</w:t>
            </w:r>
          </w:p>
          <w:p w14:paraId="73DFB54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sz w:val="20"/>
                <w:szCs w:val="20"/>
              </w:rPr>
              <w:t xml:space="preserve">What can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Pr="00F31697">
              <w:rPr>
                <w:rFonts w:ascii="Calibri" w:hAnsi="Calibri" w:cs="Calibri"/>
                <w:i/>
                <w:sz w:val="20"/>
                <w:szCs w:val="20"/>
              </w:rPr>
              <w:t>the children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)</w:t>
            </w:r>
            <w:r w:rsidRPr="00F31697">
              <w:rPr>
                <w:rFonts w:ascii="Calibri" w:hAnsi="Calibri" w:cs="Calibri"/>
                <w:i/>
                <w:sz w:val="20"/>
                <w:szCs w:val="20"/>
              </w:rPr>
              <w:t xml:space="preserve"> make?</w:t>
            </w:r>
          </w:p>
          <w:p w14:paraId="73DFB54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sz w:val="20"/>
                <w:szCs w:val="20"/>
              </w:rPr>
              <w:t>What places to do sport do they make?</w:t>
            </w:r>
          </w:p>
          <w:p w14:paraId="73DFB546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sz w:val="20"/>
                <w:szCs w:val="20"/>
              </w:rPr>
              <w:t>What are they making?</w:t>
            </w:r>
          </w:p>
          <w:p w14:paraId="73DFB547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sz w:val="20"/>
                <w:szCs w:val="20"/>
              </w:rPr>
              <w:t>Is the sports centre ready?</w:t>
            </w:r>
          </w:p>
          <w:p w14:paraId="73DFB54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sz w:val="20"/>
                <w:szCs w:val="20"/>
              </w:rPr>
              <w:t xml:space="preserve">What do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Pr="00F31697">
              <w:rPr>
                <w:rFonts w:ascii="Calibri" w:hAnsi="Calibri" w:cs="Calibri"/>
                <w:i/>
                <w:sz w:val="20"/>
                <w:szCs w:val="20"/>
              </w:rPr>
              <w:t>the children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)</w:t>
            </w:r>
            <w:r w:rsidRPr="00F31697">
              <w:rPr>
                <w:rFonts w:ascii="Calibri" w:hAnsi="Calibri" w:cs="Calibri"/>
                <w:i/>
                <w:sz w:val="20"/>
                <w:szCs w:val="20"/>
              </w:rPr>
              <w:t xml:space="preserve"> do?</w:t>
            </w:r>
          </w:p>
          <w:p w14:paraId="73DFB54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sz w:val="20"/>
                <w:szCs w:val="20"/>
              </w:rPr>
              <w:t>Who uses the new sports centre?</w:t>
            </w:r>
          </w:p>
          <w:p w14:paraId="73DFB54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sz w:val="20"/>
                <w:szCs w:val="20"/>
              </w:rPr>
              <w:t>What do they want to play?</w:t>
            </w:r>
          </w:p>
          <w:p w14:paraId="73DFB54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sz w:val="20"/>
                <w:szCs w:val="20"/>
              </w:rPr>
              <w:t xml:space="preserve">How do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Pr="00F31697">
              <w:rPr>
                <w:rFonts w:ascii="Calibri" w:hAnsi="Calibri" w:cs="Calibri"/>
                <w:i/>
                <w:sz w:val="20"/>
                <w:szCs w:val="20"/>
              </w:rPr>
              <w:t>the children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)</w:t>
            </w:r>
            <w:r w:rsidRPr="00F31697">
              <w:rPr>
                <w:rFonts w:ascii="Calibri" w:hAnsi="Calibri" w:cs="Calibri"/>
                <w:i/>
                <w:sz w:val="20"/>
                <w:szCs w:val="20"/>
              </w:rPr>
              <w:t xml:space="preserve"> feel?</w:t>
            </w:r>
          </w:p>
          <w:p w14:paraId="73DFB54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sz w:val="20"/>
                <w:szCs w:val="20"/>
              </w:rPr>
              <w:t>Is the sports centre a safe place to do sports?</w:t>
            </w:r>
          </w:p>
          <w:p w14:paraId="73DFB54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sz w:val="20"/>
                <w:szCs w:val="20"/>
              </w:rPr>
              <w:t xml:space="preserve">Do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Pr="00F31697">
              <w:rPr>
                <w:rFonts w:ascii="Calibri" w:hAnsi="Calibri" w:cs="Calibri"/>
                <w:i/>
                <w:sz w:val="20"/>
                <w:szCs w:val="20"/>
              </w:rPr>
              <w:t>the children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)</w:t>
            </w:r>
            <w:r w:rsidRPr="00F31697">
              <w:rPr>
                <w:rFonts w:ascii="Calibri" w:hAnsi="Calibri" w:cs="Calibri"/>
                <w:i/>
                <w:sz w:val="20"/>
                <w:szCs w:val="20"/>
              </w:rPr>
              <w:t xml:space="preserve"> play football in the street?</w:t>
            </w:r>
          </w:p>
          <w:p w14:paraId="73DFB54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sz w:val="20"/>
                <w:szCs w:val="20"/>
              </w:rPr>
              <w:t xml:space="preserve">Why do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Pr="00F31697">
              <w:rPr>
                <w:rFonts w:ascii="Calibri" w:hAnsi="Calibri" w:cs="Calibri"/>
                <w:i/>
                <w:sz w:val="20"/>
                <w:szCs w:val="20"/>
              </w:rPr>
              <w:t>the children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)</w:t>
            </w:r>
            <w:r w:rsidRPr="00F31697">
              <w:rPr>
                <w:rFonts w:ascii="Calibri" w:hAnsi="Calibri" w:cs="Calibri"/>
                <w:i/>
                <w:sz w:val="20"/>
                <w:szCs w:val="20"/>
              </w:rPr>
              <w:t xml:space="preserve"> play in the street?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54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B55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B55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opowiadanych historyjek</w:t>
            </w:r>
          </w:p>
          <w:p w14:paraId="73DFB55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B553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bardzo prostych wypowiedzi w historyjce</w:t>
            </w:r>
          </w:p>
          <w:p w14:paraId="73DFB55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B55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Powtarzanie wyrazów i prostych zdań</w:t>
            </w:r>
          </w:p>
          <w:p w14:paraId="73DFB556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B55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Przepisywanie wyrazów i prostych zdań</w:t>
            </w:r>
          </w:p>
          <w:p w14:paraId="73DFB55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Pisanie pojedynczych wyrazów</w:t>
            </w:r>
          </w:p>
          <w:p w14:paraId="73DFB55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Udzielanie odpowiedzi na pytania</w:t>
            </w:r>
          </w:p>
          <w:p w14:paraId="73DFB55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B55B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Nazywanie dyscyplin sportowych i miejsc ich uprawiania</w:t>
            </w:r>
          </w:p>
          <w:p w14:paraId="73DFB55C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 rówieśnikami w trakcie nauki</w:t>
            </w:r>
          </w:p>
          <w:p w14:paraId="73DFB55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55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B55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B56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56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B56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Respektowanie norm i reguł postępowania w grupach</w:t>
            </w:r>
          </w:p>
          <w:p w14:paraId="73DFB563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Wykorzystanie</w:t>
            </w:r>
            <w:proofErr w:type="spellEnd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pracy</w:t>
            </w:r>
            <w:proofErr w:type="spellEnd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zespołowej</w:t>
            </w:r>
            <w:proofErr w:type="spellEnd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56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56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X.2.1</w:t>
            </w:r>
          </w:p>
          <w:p w14:paraId="73DFB566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X.6.1</w:t>
            </w:r>
          </w:p>
          <w:p w14:paraId="73DFB567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X.2.2</w:t>
            </w:r>
          </w:p>
          <w:p w14:paraId="73DFB56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56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X.2.3</w:t>
            </w:r>
          </w:p>
          <w:p w14:paraId="73DFB56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56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X.3.1</w:t>
            </w:r>
          </w:p>
          <w:p w14:paraId="73DFB56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56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X.3.2</w:t>
            </w:r>
          </w:p>
          <w:p w14:paraId="73DFB56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B56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F31697">
              <w:rPr>
                <w:rFonts w:ascii="Calibri" w:hAnsi="Calibri" w:cs="Calibri"/>
                <w:sz w:val="20"/>
                <w:szCs w:val="20"/>
              </w:rPr>
              <w:t>X.4.1</w:t>
            </w:r>
          </w:p>
          <w:p w14:paraId="73DFB57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B57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X.4.3</w:t>
            </w:r>
          </w:p>
          <w:p w14:paraId="73DFB57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F31697">
              <w:rPr>
                <w:rFonts w:ascii="Calibri" w:hAnsi="Calibri" w:cs="Calibri"/>
                <w:sz w:val="20"/>
                <w:szCs w:val="20"/>
              </w:rPr>
              <w:t>X.5.1</w:t>
            </w:r>
          </w:p>
          <w:p w14:paraId="73DFB57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B57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X.5.2</w:t>
            </w:r>
          </w:p>
          <w:p w14:paraId="73DFB57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X.6.3</w:t>
            </w:r>
          </w:p>
          <w:p w14:paraId="73DFB576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577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X.6.4</w:t>
            </w:r>
          </w:p>
          <w:p w14:paraId="73DFB57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X.7</w:t>
            </w:r>
          </w:p>
          <w:p w14:paraId="73DFB57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57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X.10</w:t>
            </w:r>
          </w:p>
          <w:p w14:paraId="73DFB57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57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57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VIII.2.2</w:t>
            </w:r>
          </w:p>
          <w:p w14:paraId="73DFB57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73DFB57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58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58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III.1.1</w:t>
            </w:r>
          </w:p>
          <w:p w14:paraId="73DFB58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B583" w14:textId="77777777" w:rsidR="00D86F88" w:rsidRPr="00F31697" w:rsidRDefault="00D86F88" w:rsidP="00DF4304">
            <w:pPr>
              <w:spacing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F31697">
              <w:rPr>
                <w:rFonts w:ascii="Calibri" w:hAnsi="Calibri" w:cs="Calibri"/>
                <w:sz w:val="20"/>
                <w:szCs w:val="20"/>
              </w:rPr>
              <w:t>III.1.10</w:t>
            </w: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58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10-11</w:t>
            </w:r>
          </w:p>
          <w:p w14:paraId="73DFB58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8</w:t>
            </w:r>
          </w:p>
          <w:p w14:paraId="73DFB586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</w:t>
            </w:r>
          </w:p>
          <w:p w14:paraId="73DFB587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karty obrazkowe do historyjki</w:t>
            </w:r>
          </w:p>
          <w:p w14:paraId="73DFB58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B58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pocięty zestaw obrazków do historyjki dla każdej grupy (materiał do kopiowania na s. 51)</w:t>
            </w:r>
          </w:p>
          <w:p w14:paraId="73DFB58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58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B58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wyrazowe</w:t>
            </w:r>
          </w:p>
          <w:p w14:paraId="73DFB58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pacynka</w:t>
            </w:r>
          </w:p>
          <w:p w14:paraId="73DFB58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video 3</w:t>
            </w:r>
          </w:p>
        </w:tc>
      </w:tr>
      <w:tr w:rsidR="00D86F88" w:rsidRPr="00715904" w14:paraId="73DFB5DC" w14:textId="77777777" w:rsidTr="00DF4304">
        <w:trPr>
          <w:cantSplit/>
          <w:trHeight w:val="113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B590" w14:textId="77777777" w:rsidR="00D86F88" w:rsidRPr="00326EA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326EA1">
              <w:rPr>
                <w:b/>
                <w:color w:val="000000"/>
                <w:sz w:val="28"/>
                <w:szCs w:val="28"/>
              </w:rPr>
              <w:lastRenderedPageBreak/>
              <w:t>Lekcja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59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Rozpoznajemy i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nazywamy czynności związane z gimnastyką, słuchamy historyjki.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59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X.1.10) Sport</w:t>
            </w:r>
          </w:p>
          <w:p w14:paraId="73DFB593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59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595" w14:textId="77777777" w:rsidR="00D86F88" w:rsidRPr="002E04DD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nazwy czynności związane z gimnastyką:</w:t>
            </w:r>
          </w:p>
          <w:p w14:paraId="73DFB596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bend to the left, bend to the right, sit on the floor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, </w:t>
            </w:r>
            <w:r w:rsidRPr="00F31697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stand on one leg</w:t>
            </w:r>
          </w:p>
          <w:p w14:paraId="73DFB597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598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B599" w14:textId="77777777" w:rsidR="00D86F88" w:rsidRPr="00AD07B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AD07BC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butterfly</w:t>
            </w:r>
            <w:proofErr w:type="spellEnd"/>
          </w:p>
          <w:p w14:paraId="73DFB59A" w14:textId="77777777" w:rsidR="00D86F88" w:rsidRPr="00AD07B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AD07BC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do yoga</w:t>
            </w:r>
          </w:p>
          <w:p w14:paraId="73DFB59B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exercise</w:t>
            </w:r>
          </w:p>
          <w:p w14:paraId="73DFB59C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position</w:t>
            </w:r>
            <w:proofErr w:type="spellEnd"/>
          </w:p>
          <w:p w14:paraId="73DFB59D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rainbow</w:t>
            </w:r>
            <w:proofErr w:type="spellEnd"/>
          </w:p>
          <w:p w14:paraId="73DFB59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proofErr w:type="spellStart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tree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59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5A0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Przywitanie się i pożegnanie:</w:t>
            </w:r>
          </w:p>
          <w:p w14:paraId="73DFB5A1" w14:textId="77777777" w:rsidR="00D86F88" w:rsidRPr="00AD07BC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AD07BC">
              <w:rPr>
                <w:rFonts w:ascii="Calibri" w:hAnsi="Calibri" w:cs="Calibri"/>
                <w:i/>
                <w:sz w:val="20"/>
                <w:szCs w:val="20"/>
              </w:rPr>
              <w:t>Hello, …</w:t>
            </w:r>
          </w:p>
          <w:p w14:paraId="73DFB5A2" w14:textId="77777777" w:rsidR="00D86F88" w:rsidRPr="00AD07BC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07BC">
              <w:rPr>
                <w:rFonts w:ascii="Calibri" w:hAnsi="Calibri" w:cs="Calibri"/>
                <w:i/>
                <w:sz w:val="20"/>
                <w:szCs w:val="20"/>
              </w:rPr>
              <w:t>Goodbye, …</w:t>
            </w:r>
          </w:p>
          <w:p w14:paraId="73DFB5A3" w14:textId="77777777" w:rsidR="00D86F88" w:rsidRPr="00AD07BC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B5A4" w14:textId="77777777" w:rsidR="00D86F88" w:rsidRPr="00AD07BC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73DFB5A5" w14:textId="77777777" w:rsidR="00D86F88" w:rsidRPr="00AD07B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D07B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AD07B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7B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AD07B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B5A6" w14:textId="77777777" w:rsidR="00D86F88" w:rsidRPr="00213773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13773">
              <w:rPr>
                <w:rFonts w:ascii="Calibri" w:hAnsi="Calibri" w:cs="Calibri"/>
                <w:i/>
                <w:sz w:val="20"/>
                <w:szCs w:val="20"/>
              </w:rPr>
              <w:t>In the position c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alle</w:t>
            </w:r>
            <w:r w:rsidRPr="00213773">
              <w:rPr>
                <w:rFonts w:ascii="Calibri" w:hAnsi="Calibri" w:cs="Calibri"/>
                <w:i/>
                <w:sz w:val="20"/>
                <w:szCs w:val="20"/>
              </w:rPr>
              <w:t>d (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The Tree), you (stand on one leg).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5A7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B5A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B5A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historyjek</w:t>
            </w:r>
          </w:p>
          <w:p w14:paraId="73DFB5A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bardzo prostych wypowiedzi w historyjce</w:t>
            </w:r>
          </w:p>
          <w:p w14:paraId="73DFB5A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B5A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 i zwrotów</w:t>
            </w:r>
          </w:p>
          <w:p w14:paraId="73DFB5A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B5A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B5A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Pisanie pojedynczych zwrotów</w:t>
            </w:r>
          </w:p>
          <w:p w14:paraId="73DFB5B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B5B1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Nazywanie czynności związanych z gimnastyką</w:t>
            </w:r>
          </w:p>
          <w:p w14:paraId="73DFB5B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73DFB5B3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5B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B5B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  <w:p w14:paraId="73DFB5B6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5B7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Wychowanie fizyczne</w:t>
            </w:r>
          </w:p>
          <w:p w14:paraId="73DFB5B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Przyjmowanie wybranych pozycji do ćwiczeń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5B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5B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B5B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B5B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B5B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B5B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5B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X.3.2</w:t>
            </w:r>
          </w:p>
          <w:p w14:paraId="73DFB5C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5C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73DFB5C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B5C3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73DFB5C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5C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X.5.2</w:t>
            </w:r>
          </w:p>
          <w:p w14:paraId="73DFB5C6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B5C7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5C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73DFB5C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5C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B5C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5C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5C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5C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III.1.10</w:t>
            </w:r>
          </w:p>
          <w:p w14:paraId="73DFB5C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5D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5D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IX.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2.1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5D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12</w:t>
            </w:r>
          </w:p>
          <w:p w14:paraId="73DFB5D3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9</w:t>
            </w:r>
          </w:p>
          <w:p w14:paraId="73DFB5D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</w:t>
            </w:r>
          </w:p>
          <w:p w14:paraId="73DFB5D5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karty obrazkowe</w:t>
            </w:r>
          </w:p>
          <w:p w14:paraId="73DFB5D6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5D7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B5D8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B5D9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zdjęcia trawiastego boiska, siatki do gry w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siatkówkę, basenu i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maty do jogi</w:t>
            </w:r>
          </w:p>
          <w:p w14:paraId="73DFB5DA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pacynka</w:t>
            </w:r>
          </w:p>
          <w:p w14:paraId="73DFB5DB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video 4</w:t>
            </w:r>
          </w:p>
        </w:tc>
      </w:tr>
      <w:tr w:rsidR="00D86F88" w14:paraId="73DFB637" w14:textId="77777777" w:rsidTr="00DF4304">
        <w:trPr>
          <w:cantSplit/>
          <w:trHeight w:val="113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B5DD" w14:textId="77777777" w:rsidR="00D86F88" w:rsidRPr="00326EA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326EA1">
              <w:rPr>
                <w:b/>
                <w:color w:val="000000"/>
                <w:sz w:val="28"/>
                <w:szCs w:val="28"/>
              </w:rPr>
              <w:lastRenderedPageBreak/>
              <w:t>Lekcja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5D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Rozpoznajemy i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nazywamy czynności związane z gimnastyką oraz dyscypliny sportowe.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5D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X.1.10) Sport</w:t>
            </w:r>
          </w:p>
          <w:p w14:paraId="73DFB5E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5E1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73DFB5E2" w14:textId="77777777" w:rsidR="00D86F88" w:rsidRPr="002E04DD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nazwy czynności związane z gimnastyką</w:t>
            </w:r>
          </w:p>
          <w:p w14:paraId="73DFB5E3" w14:textId="77777777" w:rsidR="00D86F88" w:rsidRPr="007B0E4A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nazwy dyscyplin sportowych</w:t>
            </w:r>
          </w:p>
          <w:p w14:paraId="73DFB5E4" w14:textId="77777777" w:rsidR="00D86F88" w:rsidRPr="002E04DD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5E5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bierny/powtarzany:</w:t>
            </w:r>
          </w:p>
          <w:p w14:paraId="73DFB5E6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badminton</w:t>
            </w:r>
          </w:p>
          <w:p w14:paraId="73DFB5E7" w14:textId="77777777" w:rsidR="00D86F88" w:rsidRPr="00F31697" w:rsidRDefault="00D86F88" w:rsidP="00DF4304">
            <w:pPr>
              <w:spacing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yoga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5E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5E9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Przywitanie się i pożegnanie: </w:t>
            </w:r>
          </w:p>
          <w:p w14:paraId="73DFB5EA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B5EB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F3169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F3169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B5EC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5E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Pytanie 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uprawianie danego sportu</w:t>
            </w: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B5E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Do </w:t>
            </w:r>
            <w:proofErr w:type="spellStart"/>
            <w:r w:rsidRPr="00F31697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you</w:t>
            </w:r>
            <w:proofErr w:type="spellEnd"/>
            <w:r w:rsidRPr="00F31697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F31697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play</w:t>
            </w:r>
            <w:proofErr w:type="spellEnd"/>
            <w:r w:rsidRPr="00F31697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 basketball)?</w:t>
            </w:r>
          </w:p>
          <w:p w14:paraId="73DFB5E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Odpowiadanie na pytania o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uprawianie danego sportu</w:t>
            </w: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B5F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proofErr w:type="spellStart"/>
            <w:r w:rsidRPr="00F31697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Yes</w:t>
            </w:r>
            <w:proofErr w:type="spellEnd"/>
            <w:r w:rsidRPr="00F31697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, I do. / No, I </w:t>
            </w:r>
            <w:proofErr w:type="spellStart"/>
            <w:r w:rsidRPr="00F31697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don’t</w:t>
            </w:r>
            <w:proofErr w:type="spellEnd"/>
            <w:r w:rsidRPr="00F31697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.</w:t>
            </w:r>
          </w:p>
          <w:p w14:paraId="73DFB5F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5F2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bierny:</w:t>
            </w:r>
          </w:p>
          <w:p w14:paraId="73DFB5F3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Do </w:t>
            </w:r>
            <w:proofErr w:type="spellStart"/>
            <w:r w:rsidRPr="002E04DD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you</w:t>
            </w:r>
            <w:proofErr w:type="spellEnd"/>
            <w:r w:rsidRPr="002E04DD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E04DD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like</w:t>
            </w:r>
            <w:proofErr w:type="spellEnd"/>
            <w:r w:rsidRPr="002E04DD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 sport?</w:t>
            </w:r>
          </w:p>
          <w:p w14:paraId="73DFB5F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Why do you go to the sports centre?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5F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B5F6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B5F7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73DFB5F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bardzo prostych wypowiedzi pisemnych</w:t>
            </w:r>
          </w:p>
          <w:p w14:paraId="73DFB5F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</w:p>
          <w:p w14:paraId="73DFB5F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bardzo prostych wypowiedzi według wzoru</w:t>
            </w:r>
          </w:p>
          <w:p w14:paraId="73DFB5F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, odgrywanie dialogów</w:t>
            </w:r>
          </w:p>
          <w:p w14:paraId="73DFB5F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B5F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73DFB5F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B5FF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Nazywanie czynności związanych z gimnastyką i dyscyplin sportowych</w:t>
            </w:r>
          </w:p>
          <w:p w14:paraId="73DFB60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  rówieśnikami w trakcie nauki</w:t>
            </w:r>
          </w:p>
          <w:p w14:paraId="73DFB60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0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B603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73DFB60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0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73DFB606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Wykonywanie ilustracji</w:t>
            </w:r>
          </w:p>
          <w:p w14:paraId="73DFB607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Wycinanie kształtu z papieru</w:t>
            </w:r>
          </w:p>
          <w:p w14:paraId="73DFB60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0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0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B60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60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0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B60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B60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B61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1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B61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13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73DFB61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B61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16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B61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1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73DFB61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1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73DFB61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1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B61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1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73DFB61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2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2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B62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23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2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B625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B626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27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28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29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V.2.1</w:t>
            </w:r>
          </w:p>
          <w:p w14:paraId="73DFB62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V.2.3</w:t>
            </w:r>
          </w:p>
          <w:p w14:paraId="73DFB62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62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62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62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62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13</w:t>
            </w:r>
          </w:p>
          <w:p w14:paraId="73DFB63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10</w:t>
            </w:r>
          </w:p>
          <w:p w14:paraId="73DFB63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</w:t>
            </w:r>
          </w:p>
          <w:p w14:paraId="73DFB63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wycinanka z Zeszytu ćwiczeń</w:t>
            </w:r>
          </w:p>
          <w:p w14:paraId="73DFB633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63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B635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pacynka</w:t>
            </w:r>
          </w:p>
          <w:p w14:paraId="73DFB636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minikarty</w:t>
            </w:r>
            <w:proofErr w:type="spellEnd"/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obrazkowe</w:t>
            </w:r>
          </w:p>
        </w:tc>
      </w:tr>
      <w:tr w:rsidR="00D86F88" w:rsidRPr="00715904" w14:paraId="73DFB698" w14:textId="77777777" w:rsidTr="00DF4304">
        <w:trPr>
          <w:cantSplit/>
          <w:trHeight w:val="113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B638" w14:textId="77777777" w:rsidR="00D86F88" w:rsidRPr="00326EA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326EA1">
              <w:rPr>
                <w:b/>
                <w:color w:val="000000"/>
                <w:sz w:val="28"/>
                <w:szCs w:val="28"/>
              </w:rPr>
              <w:lastRenderedPageBreak/>
              <w:t>Lekcja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63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Rozpoznajemy i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nazywamy dyscypliny sportowe oraz kraje, w których są one popularne.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63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X.1.10) Sport</w:t>
            </w:r>
          </w:p>
          <w:p w14:paraId="73DFB63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X.1.9) Mój kraj</w:t>
            </w:r>
          </w:p>
          <w:p w14:paraId="73DFB63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3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63E" w14:textId="77777777" w:rsidR="00D86F88" w:rsidRPr="00AD07B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cs="Apertura Rg"/>
                <w:i/>
                <w:color w:val="211D1E"/>
                <w:sz w:val="20"/>
                <w:szCs w:val="20"/>
              </w:rPr>
            </w:pPr>
            <w:proofErr w:type="spellStart"/>
            <w:r w:rsidRPr="00AD07BC">
              <w:rPr>
                <w:rFonts w:cs="Apertura Rg"/>
                <w:color w:val="211D1E"/>
                <w:sz w:val="20"/>
                <w:szCs w:val="20"/>
              </w:rPr>
              <w:t>nazwy</w:t>
            </w:r>
            <w:proofErr w:type="spellEnd"/>
            <w:r w:rsidRPr="00AD07BC">
              <w:rPr>
                <w:rFonts w:cs="Apertura Rg"/>
                <w:color w:val="211D1E"/>
                <w:sz w:val="20"/>
                <w:szCs w:val="20"/>
              </w:rPr>
              <w:t xml:space="preserve"> </w:t>
            </w:r>
            <w:proofErr w:type="spellStart"/>
            <w:r w:rsidRPr="00AD07BC">
              <w:rPr>
                <w:rFonts w:cs="Apertura Rg"/>
                <w:color w:val="211D1E"/>
                <w:sz w:val="20"/>
                <w:szCs w:val="20"/>
              </w:rPr>
              <w:t>krajów</w:t>
            </w:r>
            <w:proofErr w:type="spellEnd"/>
            <w:r w:rsidRPr="00AD07BC">
              <w:rPr>
                <w:rFonts w:cs="Apertura Rg"/>
                <w:color w:val="211D1E"/>
                <w:sz w:val="20"/>
                <w:szCs w:val="20"/>
              </w:rPr>
              <w:t xml:space="preserve">: </w:t>
            </w:r>
            <w:r w:rsidRPr="00AD07BC">
              <w:rPr>
                <w:rFonts w:cs="Apertura Rg"/>
                <w:i/>
                <w:color w:val="211D1E"/>
                <w:sz w:val="20"/>
                <w:szCs w:val="20"/>
              </w:rPr>
              <w:t>Australia, Canada, New Zealand, Scotland, the USA</w:t>
            </w:r>
          </w:p>
          <w:p w14:paraId="73DFB63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cs="Apertura Rg"/>
                <w:color w:val="211D1E"/>
                <w:sz w:val="20"/>
                <w:szCs w:val="20"/>
              </w:rPr>
            </w:pPr>
          </w:p>
          <w:p w14:paraId="73DFB640" w14:textId="77777777" w:rsidR="00D86F88" w:rsidRPr="00AD07B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AD07BC">
              <w:rPr>
                <w:rFonts w:cs="Apertura Rg"/>
                <w:color w:val="211D1E"/>
                <w:sz w:val="20"/>
                <w:szCs w:val="20"/>
                <w:lang w:val="pl-PL"/>
              </w:rPr>
              <w:t xml:space="preserve">nazwy innych dyscyplin sportowych: </w:t>
            </w:r>
            <w:r w:rsidRPr="00AD07BC">
              <w:rPr>
                <w:rFonts w:cs="Apertura Rg"/>
                <w:i/>
                <w:color w:val="211D1E"/>
                <w:sz w:val="20"/>
                <w:szCs w:val="20"/>
                <w:lang w:val="pl-PL"/>
              </w:rPr>
              <w:t xml:space="preserve">baseball, </w:t>
            </w:r>
            <w:proofErr w:type="spellStart"/>
            <w:r w:rsidRPr="00AD07BC">
              <w:rPr>
                <w:rFonts w:cs="Apertura Rg"/>
                <w:i/>
                <w:color w:val="211D1E"/>
                <w:sz w:val="20"/>
                <w:szCs w:val="20"/>
                <w:lang w:val="pl-PL"/>
              </w:rPr>
              <w:t>cricket</w:t>
            </w:r>
            <w:proofErr w:type="spellEnd"/>
            <w:r w:rsidRPr="00AD07BC">
              <w:rPr>
                <w:rFonts w:cs="Apertura Rg"/>
                <w:i/>
                <w:color w:val="211D1E"/>
                <w:sz w:val="20"/>
                <w:szCs w:val="20"/>
                <w:lang w:val="pl-PL"/>
              </w:rPr>
              <w:t xml:space="preserve">, golf,  </w:t>
            </w:r>
            <w:proofErr w:type="spellStart"/>
            <w:r w:rsidRPr="00AD07BC">
              <w:rPr>
                <w:rFonts w:cs="Apertura Rg"/>
                <w:i/>
                <w:color w:val="211D1E"/>
                <w:sz w:val="20"/>
                <w:szCs w:val="20"/>
                <w:lang w:val="pl-PL"/>
              </w:rPr>
              <w:t>ice</w:t>
            </w:r>
            <w:proofErr w:type="spellEnd"/>
            <w:r w:rsidRPr="00AD07BC">
              <w:rPr>
                <w:rFonts w:cs="Apertura Rg"/>
                <w:i/>
                <w:color w:val="211D1E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D07BC">
              <w:rPr>
                <w:rFonts w:cs="Apertura Rg"/>
                <w:i/>
                <w:color w:val="211D1E"/>
                <w:sz w:val="20"/>
                <w:szCs w:val="20"/>
                <w:lang w:val="pl-PL"/>
              </w:rPr>
              <w:t>hockey</w:t>
            </w:r>
            <w:proofErr w:type="spellEnd"/>
            <w:r w:rsidRPr="00AD07BC">
              <w:rPr>
                <w:rFonts w:cs="Apertura Rg"/>
                <w:i/>
                <w:color w:val="211D1E"/>
                <w:sz w:val="20"/>
                <w:szCs w:val="20"/>
                <w:lang w:val="pl-PL"/>
              </w:rPr>
              <w:t>, rugby</w:t>
            </w:r>
          </w:p>
          <w:p w14:paraId="73DFB641" w14:textId="77777777" w:rsidR="00D86F88" w:rsidRPr="00AD07B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</w:p>
          <w:p w14:paraId="73DFB642" w14:textId="77777777" w:rsidR="00D86F88" w:rsidRPr="00AD07B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AD07BC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B643" w14:textId="77777777" w:rsidR="00D86F88" w:rsidRPr="006C2D8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>
              <w:rPr>
                <w:rFonts w:cs="Apertura Rg"/>
                <w:iCs/>
                <w:color w:val="211D1E"/>
                <w:sz w:val="20"/>
                <w:szCs w:val="20"/>
                <w:lang w:val="pl-PL"/>
              </w:rPr>
              <w:t>m</w:t>
            </w:r>
            <w:r w:rsidRPr="006C2D8F">
              <w:rPr>
                <w:rFonts w:cs="Apertura Rg"/>
                <w:iCs/>
                <w:color w:val="211D1E"/>
                <w:sz w:val="20"/>
                <w:szCs w:val="20"/>
                <w:lang w:val="pl-PL"/>
              </w:rPr>
              <w:t>iejsca uprawiania sportów i sprz</w:t>
            </w:r>
            <w:r>
              <w:rPr>
                <w:rFonts w:cs="Apertura Rg"/>
                <w:iCs/>
                <w:color w:val="211D1E"/>
                <w:sz w:val="20"/>
                <w:szCs w:val="20"/>
                <w:lang w:val="pl-PL"/>
              </w:rPr>
              <w:t>ę</w:t>
            </w:r>
            <w:r w:rsidRPr="006C2D8F">
              <w:rPr>
                <w:rFonts w:cs="Apertura Rg"/>
                <w:iCs/>
                <w:color w:val="211D1E"/>
                <w:sz w:val="20"/>
                <w:szCs w:val="20"/>
                <w:lang w:val="pl-PL"/>
              </w:rPr>
              <w:t xml:space="preserve">t sportowy: </w:t>
            </w:r>
            <w:r w:rsidRPr="006C2D8F">
              <w:rPr>
                <w:rFonts w:cs="Apertura Rg"/>
                <w:i/>
                <w:color w:val="211D1E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C2D8F">
              <w:rPr>
                <w:rFonts w:cs="Apertura Rg"/>
                <w:i/>
                <w:color w:val="211D1E"/>
                <w:sz w:val="20"/>
                <w:szCs w:val="20"/>
                <w:lang w:val="pl-PL"/>
              </w:rPr>
              <w:t>grass</w:t>
            </w:r>
            <w:proofErr w:type="spellEnd"/>
            <w:r w:rsidRPr="006C2D8F">
              <w:rPr>
                <w:rFonts w:cs="Apertura Rg"/>
                <w:i/>
                <w:color w:val="211D1E"/>
                <w:sz w:val="20"/>
                <w:szCs w:val="20"/>
                <w:lang w:val="pl-PL"/>
              </w:rPr>
              <w:t>,</w:t>
            </w:r>
            <w:r>
              <w:rPr>
                <w:rFonts w:cs="Apertura Rg"/>
                <w:i/>
                <w:color w:val="211D1E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cs="Apertura Rg"/>
                <w:i/>
                <w:color w:val="211D1E"/>
                <w:sz w:val="20"/>
                <w:szCs w:val="20"/>
                <w:lang w:val="pl-PL"/>
              </w:rPr>
              <w:t>glove</w:t>
            </w:r>
            <w:proofErr w:type="spellEnd"/>
            <w:r>
              <w:rPr>
                <w:rFonts w:cs="Apertura Rg"/>
                <w:i/>
                <w:color w:val="211D1E"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cs="Apertura Rg"/>
                <w:i/>
                <w:color w:val="211D1E"/>
                <w:sz w:val="20"/>
                <w:szCs w:val="20"/>
                <w:lang w:val="pl-PL"/>
              </w:rPr>
              <w:t>hat</w:t>
            </w:r>
            <w:proofErr w:type="spellEnd"/>
            <w:r>
              <w:rPr>
                <w:rFonts w:cs="Apertura Rg"/>
                <w:i/>
                <w:color w:val="211D1E"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cs="Apertura Rg"/>
                <w:i/>
                <w:color w:val="211D1E"/>
                <w:sz w:val="20"/>
                <w:szCs w:val="20"/>
                <w:lang w:val="pl-PL"/>
              </w:rPr>
              <w:t>helmet</w:t>
            </w:r>
            <w:proofErr w:type="spellEnd"/>
            <w:r>
              <w:rPr>
                <w:rFonts w:cs="Apertura Rg"/>
                <w:i/>
                <w:color w:val="211D1E"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cs="Apertura Rg"/>
                <w:i/>
                <w:color w:val="211D1E"/>
                <w:sz w:val="20"/>
                <w:szCs w:val="20"/>
                <w:lang w:val="pl-PL"/>
              </w:rPr>
              <w:t>ice</w:t>
            </w:r>
            <w:proofErr w:type="spellEnd"/>
            <w:r>
              <w:rPr>
                <w:rFonts w:cs="Apertura Rg"/>
                <w:i/>
                <w:color w:val="211D1E"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cs="Apertura Rg"/>
                <w:i/>
                <w:color w:val="211D1E"/>
                <w:sz w:val="20"/>
                <w:szCs w:val="20"/>
                <w:lang w:val="pl-PL"/>
              </w:rPr>
              <w:t>ice</w:t>
            </w:r>
            <w:proofErr w:type="spellEnd"/>
            <w:r>
              <w:rPr>
                <w:rFonts w:cs="Apertura Rg"/>
                <w:i/>
                <w:color w:val="211D1E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cs="Apertura Rg"/>
                <w:i/>
                <w:color w:val="211D1E"/>
                <w:sz w:val="20"/>
                <w:szCs w:val="20"/>
                <w:lang w:val="pl-PL"/>
              </w:rPr>
              <w:t>skates</w:t>
            </w:r>
            <w:proofErr w:type="spellEnd"/>
            <w:r>
              <w:rPr>
                <w:rFonts w:cs="Apertura Rg"/>
                <w:i/>
                <w:color w:val="211D1E"/>
                <w:sz w:val="20"/>
                <w:szCs w:val="20"/>
                <w:lang w:val="pl-PL"/>
              </w:rPr>
              <w:t>,</w:t>
            </w:r>
            <w:r w:rsidRPr="006C2D8F">
              <w:rPr>
                <w:rFonts w:cs="Apertura Rg"/>
                <w:i/>
                <w:color w:val="211D1E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cs="Apertura Rg"/>
                <w:i/>
                <w:color w:val="211D1E"/>
                <w:sz w:val="20"/>
                <w:szCs w:val="20"/>
                <w:lang w:val="pl-PL"/>
              </w:rPr>
              <w:t>scarf</w:t>
            </w:r>
            <w:proofErr w:type="spellEnd"/>
            <w:r>
              <w:rPr>
                <w:rFonts w:cs="Apertura Rg"/>
                <w:i/>
                <w:color w:val="211D1E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6C2D8F">
              <w:rPr>
                <w:rFonts w:cs="Apertura Rg"/>
                <w:i/>
                <w:color w:val="211D1E"/>
                <w:sz w:val="20"/>
                <w:szCs w:val="20"/>
                <w:lang w:val="pl-PL"/>
              </w:rPr>
              <w:t>trainers</w:t>
            </w:r>
            <w:proofErr w:type="spellEnd"/>
          </w:p>
          <w:p w14:paraId="73DFB644" w14:textId="77777777" w:rsidR="00D86F88" w:rsidRPr="006C2D8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64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646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Przywitanie się i pożegnanie: </w:t>
            </w:r>
          </w:p>
          <w:p w14:paraId="73DFB647" w14:textId="77777777" w:rsidR="00D86F88" w:rsidRPr="002E04DD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B648" w14:textId="77777777" w:rsidR="00D86F88" w:rsidRPr="002E04DD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B649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Mówienie o tym</w:t>
            </w:r>
            <w:r w:rsidRPr="002E04DD">
              <w:rPr>
                <w:rFonts w:ascii="Calibri" w:hAnsi="Calibri" w:cs="Calibri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jakiś sport</w:t>
            </w:r>
            <w:r w:rsidRPr="002E04DD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uprawia się w danym kraju:</w:t>
            </w:r>
          </w:p>
          <w:p w14:paraId="73DFB64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sz w:val="20"/>
                <w:szCs w:val="20"/>
              </w:rPr>
              <w:t>In Poland, we (play volleyball).</w:t>
            </w:r>
          </w:p>
          <w:p w14:paraId="73DFB64B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sz w:val="20"/>
                <w:szCs w:val="20"/>
                <w:lang w:val="pl-PL"/>
              </w:rPr>
              <w:t xml:space="preserve">Mówienie o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tym, gdzie uprawia się wybrane </w:t>
            </w:r>
            <w:r w:rsidRPr="002E04DD">
              <w:rPr>
                <w:rFonts w:ascii="Calibri" w:hAnsi="Calibri" w:cs="Calibri"/>
                <w:sz w:val="20"/>
                <w:szCs w:val="20"/>
                <w:lang w:val="pl-PL"/>
              </w:rPr>
              <w:t>sport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y</w:t>
            </w:r>
            <w:r w:rsidRPr="002E04DD">
              <w:rPr>
                <w:rFonts w:ascii="Calibri" w:hAnsi="Calibri" w:cs="Calibri"/>
                <w:sz w:val="20"/>
                <w:szCs w:val="20"/>
                <w:lang w:val="pl-PL"/>
              </w:rPr>
              <w:t>:</w:t>
            </w:r>
          </w:p>
          <w:p w14:paraId="73DFB64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sz w:val="20"/>
                <w:szCs w:val="20"/>
              </w:rPr>
              <w:t>We (play volleyball) (on) a (volleyball court).</w:t>
            </w:r>
          </w:p>
          <w:p w14:paraId="73DFB64D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sz w:val="20"/>
                <w:szCs w:val="20"/>
                <w:lang w:val="pl-PL"/>
              </w:rPr>
              <w:t xml:space="preserve">Mówienie o sprzęcie, którego używa się do uprawiania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danego </w:t>
            </w:r>
            <w:r w:rsidRPr="002E04DD">
              <w:rPr>
                <w:rFonts w:ascii="Calibri" w:hAnsi="Calibri" w:cs="Calibri"/>
                <w:sz w:val="20"/>
                <w:szCs w:val="20"/>
                <w:lang w:val="pl-PL"/>
              </w:rPr>
              <w:t>sportu:</w:t>
            </w:r>
          </w:p>
          <w:p w14:paraId="73DFB64E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We use (a </w:t>
            </w:r>
            <w:proofErr w:type="spellStart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ball</w:t>
            </w:r>
            <w:proofErr w:type="spellEnd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).</w:t>
            </w:r>
          </w:p>
          <w:p w14:paraId="73DFB64F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  <w:p w14:paraId="73DFB650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bierny:</w:t>
            </w:r>
          </w:p>
          <w:p w14:paraId="73DFB65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sz w:val="20"/>
                <w:szCs w:val="20"/>
              </w:rPr>
              <w:t>I’m from (the USA).</w:t>
            </w:r>
          </w:p>
          <w:p w14:paraId="73DFB65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sz w:val="20"/>
                <w:szCs w:val="20"/>
              </w:rPr>
              <w:t>I live in (Canada).</w:t>
            </w:r>
          </w:p>
          <w:p w14:paraId="73DFB65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We play (hockey) on (ice).</w:t>
            </w:r>
          </w:p>
          <w:p w14:paraId="73DFB65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We wear (ice skates)</w:t>
            </w:r>
          </w:p>
          <w:p w14:paraId="73DFB65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656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B657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Reagowanie werbalne i niewerbalne na polecenia </w:t>
            </w:r>
          </w:p>
          <w:p w14:paraId="73DFB65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B65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bardzo prostych wypowiedzi pisemnych</w:t>
            </w:r>
          </w:p>
          <w:p w14:paraId="73DFB65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</w:p>
          <w:p w14:paraId="73DFB65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krótkiej wypowiedzi według wzoru</w:t>
            </w:r>
          </w:p>
          <w:p w14:paraId="73DFB65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B65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B65E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Przepisywanie wyrazów i prostych zdań</w:t>
            </w:r>
          </w:p>
          <w:p w14:paraId="73DFB65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B66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Nazywanie dyscyplin sportowych, miejsc ich uprawiania i sprzętu sportowego.</w:t>
            </w:r>
          </w:p>
          <w:p w14:paraId="73DFB66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Posiadanie podstawowych informacji o krajach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anglojęzycznych</w:t>
            </w:r>
          </w:p>
          <w:p w14:paraId="73DFB66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73DFB663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6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B66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B666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67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73DFB66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Wykonywanie ilustracji</w:t>
            </w:r>
          </w:p>
          <w:p w14:paraId="73DFB66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6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B66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Porównywanie zwyczajów w różnych krajach</w:t>
            </w:r>
          </w:p>
          <w:p w14:paraId="73DFB66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66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6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B66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B67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X.2.3</w:t>
            </w:r>
          </w:p>
          <w:p w14:paraId="73DFB67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7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B673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7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73DFB67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B676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77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B67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73DFB67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7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X.5.1</w:t>
            </w:r>
          </w:p>
          <w:p w14:paraId="73DFB67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67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B67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7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73DFB67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8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8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X.8.2</w:t>
            </w:r>
          </w:p>
          <w:p w14:paraId="73DFB68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83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8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B68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86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87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B688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B689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8A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8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V.2.1</w:t>
            </w:r>
          </w:p>
          <w:p w14:paraId="73DFB68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68D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B68E" w14:textId="77777777" w:rsidR="00D86F88" w:rsidRPr="00F31697" w:rsidRDefault="00D86F88" w:rsidP="00DF4304">
            <w:pPr>
              <w:spacing w:line="276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III.1.9</w:t>
            </w:r>
          </w:p>
          <w:p w14:paraId="73DFB68F" w14:textId="77777777" w:rsidR="00D86F88" w:rsidRPr="00F31697" w:rsidRDefault="00D86F88" w:rsidP="00DF4304">
            <w:pPr>
              <w:spacing w:line="276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69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14</w:t>
            </w:r>
          </w:p>
          <w:p w14:paraId="73DFB69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11</w:t>
            </w:r>
          </w:p>
          <w:p w14:paraId="73DFB69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</w:t>
            </w:r>
          </w:p>
          <w:p w14:paraId="73DFB693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kartki A4 - po jednej dla każdego dziecka</w:t>
            </w:r>
          </w:p>
          <w:p w14:paraId="73DFB69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69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B696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pacynka</w:t>
            </w:r>
          </w:p>
          <w:p w14:paraId="73DFB697" w14:textId="77777777" w:rsidR="00D86F88" w:rsidRPr="00F31697" w:rsidRDefault="00D86F88" w:rsidP="00DF4304">
            <w:pPr>
              <w:spacing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86F88" w14:paraId="73DFB6E7" w14:textId="77777777" w:rsidTr="00DF4304">
        <w:trPr>
          <w:cantSplit/>
          <w:trHeight w:val="113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B699" w14:textId="77777777" w:rsidR="00D86F88" w:rsidRPr="00326EA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326EA1">
              <w:rPr>
                <w:b/>
                <w:color w:val="000000"/>
                <w:sz w:val="28"/>
                <w:szCs w:val="28"/>
              </w:rPr>
              <w:lastRenderedPageBreak/>
              <w:t>Lekcja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69A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sz w:val="20"/>
                <w:szCs w:val="20"/>
                <w:lang w:val="pl-PL"/>
              </w:rPr>
              <w:t>Powtarzamy materiał z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2E04DD">
              <w:rPr>
                <w:rFonts w:ascii="Calibri" w:hAnsi="Calibri" w:cs="Calibri"/>
                <w:sz w:val="20"/>
                <w:szCs w:val="20"/>
                <w:lang w:val="pl-PL"/>
              </w:rPr>
              <w:t>rozdziału 1 – quiz.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69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X.1.10) Sport</w:t>
            </w:r>
          </w:p>
          <w:p w14:paraId="73DFB69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69D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73DFB69E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sz w:val="20"/>
                <w:szCs w:val="20"/>
                <w:lang w:val="pl-PL"/>
              </w:rPr>
              <w:t>nazwy dyscyplin sportowych i miejsc ich uprawiania:</w:t>
            </w:r>
          </w:p>
          <w:p w14:paraId="73DFB69F" w14:textId="77777777" w:rsidR="00D86F88" w:rsidRPr="00AD07BC" w:rsidRDefault="00D86F88" w:rsidP="00DF4304">
            <w:pPr>
              <w:spacing w:after="0" w:line="240" w:lineRule="auto"/>
              <w:ind w:hanging="2"/>
              <w:rPr>
                <w:rFonts w:cs="Apertura Rg"/>
                <w:i/>
                <w:color w:val="211D1E"/>
                <w:sz w:val="20"/>
                <w:szCs w:val="20"/>
              </w:rPr>
            </w:pPr>
            <w:r w:rsidRPr="00AD07BC">
              <w:rPr>
                <w:rFonts w:cs="Apertura Rg"/>
                <w:i/>
                <w:color w:val="211D1E"/>
                <w:sz w:val="20"/>
                <w:szCs w:val="20"/>
              </w:rPr>
              <w:t xml:space="preserve">basketball court, do gymnastics, football pitch, go running, go swimming, gym, play basketball, play football, running track, swimming pool </w:t>
            </w:r>
          </w:p>
          <w:p w14:paraId="73DFB6A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B6A1" w14:textId="51B4844F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sz w:val="20"/>
                <w:szCs w:val="20"/>
                <w:lang w:val="pl-PL"/>
              </w:rPr>
              <w:t>nazwy czynności związanych z</w:t>
            </w:r>
            <w:r w:rsidR="00825174"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2E04DD">
              <w:rPr>
                <w:rFonts w:ascii="Calibri" w:hAnsi="Calibri" w:cs="Calibri"/>
                <w:sz w:val="20"/>
                <w:szCs w:val="20"/>
                <w:lang w:val="pl-PL"/>
              </w:rPr>
              <w:t>gimnastyką:</w:t>
            </w:r>
          </w:p>
          <w:p w14:paraId="73DFB6A2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bend to the left, bend to the right, sit on the floor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, </w:t>
            </w:r>
            <w:r w:rsidRPr="00F31697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stand on one leg</w:t>
            </w:r>
          </w:p>
          <w:p w14:paraId="73DFB6A3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B6A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bierny/powtarzany:</w:t>
            </w:r>
          </w:p>
          <w:p w14:paraId="73DFB6A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quiz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6A6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6A7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Przywitanie się i pożegnanie:</w:t>
            </w:r>
          </w:p>
          <w:p w14:paraId="73DFB6A8" w14:textId="77777777" w:rsidR="00D86F88" w:rsidRPr="002E04DD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B6A9" w14:textId="77777777" w:rsidR="00D86F88" w:rsidRPr="002E04DD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B6AA" w14:textId="77777777" w:rsidR="00D86F88" w:rsidRPr="002E04DD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Pytanie o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uprawianie danego sportu</w:t>
            </w:r>
          </w:p>
          <w:p w14:paraId="73DFB6AB" w14:textId="77777777" w:rsidR="00D86F88" w:rsidRPr="002E04DD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Do </w:t>
            </w:r>
            <w:proofErr w:type="spellStart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you</w:t>
            </w:r>
            <w:proofErr w:type="spellEnd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play</w:t>
            </w:r>
            <w:proofErr w:type="spellEnd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basketball)?</w:t>
            </w:r>
          </w:p>
          <w:p w14:paraId="73DFB6AC" w14:textId="77777777" w:rsidR="00D86F88" w:rsidRPr="002E04DD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sz w:val="20"/>
                <w:szCs w:val="20"/>
                <w:lang w:val="pl-PL"/>
              </w:rPr>
              <w:t xml:space="preserve">Odpowiadanie na pytania o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uprawianie danego sportu</w:t>
            </w:r>
            <w:r w:rsidRPr="002E04DD">
              <w:rPr>
                <w:rFonts w:ascii="Calibri" w:hAnsi="Calibri" w:cs="Calibri"/>
                <w:sz w:val="20"/>
                <w:szCs w:val="20"/>
                <w:lang w:val="pl-PL"/>
              </w:rPr>
              <w:t>:</w:t>
            </w:r>
          </w:p>
          <w:p w14:paraId="73DFB6AD" w14:textId="77777777" w:rsidR="00D86F88" w:rsidRPr="002E04DD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Yes</w:t>
            </w:r>
            <w:proofErr w:type="spellEnd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I do. / No, I </w:t>
            </w:r>
            <w:proofErr w:type="spellStart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don’t</w:t>
            </w:r>
            <w:proofErr w:type="spellEnd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.</w:t>
            </w:r>
          </w:p>
          <w:p w14:paraId="73DFB6A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 xml:space="preserve">Mówienie </w:t>
            </w:r>
            <w:proofErr w:type="spellStart"/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o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tym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pl-PL"/>
              </w:rPr>
              <w:t>, gdzie uprawia się dane sporty, a gdzie się ich nie uprawia.</w:t>
            </w: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:</w:t>
            </w:r>
          </w:p>
          <w:p w14:paraId="73DFB6AF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E04DD">
              <w:rPr>
                <w:rFonts w:ascii="Calibri" w:hAnsi="Calibri" w:cs="Calibri"/>
                <w:i/>
                <w:sz w:val="20"/>
                <w:szCs w:val="20"/>
              </w:rPr>
              <w:t>I (play football) (on) a (football pitch).</w:t>
            </w:r>
          </w:p>
          <w:p w14:paraId="73DFB6B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E04DD">
              <w:rPr>
                <w:rFonts w:ascii="Calibri" w:hAnsi="Calibri" w:cs="Calibri"/>
                <w:i/>
                <w:sz w:val="20"/>
                <w:szCs w:val="20"/>
              </w:rPr>
              <w:t>I don’t (go running) (on) a (running track).</w:t>
            </w:r>
          </w:p>
          <w:p w14:paraId="73DFB6B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6B2" w14:textId="77777777" w:rsidR="00D86F88" w:rsidRPr="00AD07B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AD07BC">
              <w:rPr>
                <w:rFonts w:ascii="Calibri" w:hAnsi="Calibri" w:cs="Calibri"/>
                <w:b/>
                <w:sz w:val="20"/>
                <w:szCs w:val="20"/>
              </w:rPr>
              <w:t>Język</w:t>
            </w:r>
            <w:proofErr w:type="spellEnd"/>
            <w:r w:rsidRPr="00AD07B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D07BC">
              <w:rPr>
                <w:rFonts w:ascii="Calibri" w:hAnsi="Calibri" w:cs="Calibri"/>
                <w:b/>
                <w:sz w:val="20"/>
                <w:szCs w:val="20"/>
              </w:rPr>
              <w:t>bierny</w:t>
            </w:r>
            <w:proofErr w:type="spellEnd"/>
            <w:r w:rsidRPr="00AD07BC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73DFB6B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10208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Quiz is about to begin.</w:t>
            </w:r>
          </w:p>
          <w:p w14:paraId="73DFB6B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Work together.</w:t>
            </w:r>
          </w:p>
          <w:p w14:paraId="73DFB6B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Can you name the sports?</w:t>
            </w:r>
          </w:p>
          <w:p w14:paraId="73DFB6B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Complete (these sentences).</w:t>
            </w:r>
          </w:p>
          <w:p w14:paraId="73DFB6B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Listen and name (these three sports).</w:t>
            </w:r>
          </w:p>
          <w:p w14:paraId="73DFB6B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What do you do in those yoga positions?</w:t>
            </w:r>
          </w:p>
          <w:p w14:paraId="73DFB6B9" w14:textId="77777777" w:rsidR="00D86F88" w:rsidRPr="00C270E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Find and write (six sport words).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6B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B6B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B6B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B6BD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Tworzenie krótkiej wypowiedzi według wzoru</w:t>
            </w:r>
          </w:p>
          <w:p w14:paraId="73DFB6B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B6BF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Pisanie wyrazów i prostych zdań</w:t>
            </w:r>
          </w:p>
          <w:p w14:paraId="73DFB6C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73DFB6C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B6C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73DFB6C3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C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B6C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Śpiewanie piosenek </w:t>
            </w:r>
          </w:p>
          <w:p w14:paraId="73DFB6C6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C7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B6C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Wykorzystanie</w:t>
            </w:r>
            <w:proofErr w:type="spellEnd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pracy</w:t>
            </w:r>
            <w:proofErr w:type="spellEnd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zespołowej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6C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C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B6C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B6CC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X.2.2</w:t>
            </w:r>
          </w:p>
          <w:p w14:paraId="73DFB6CD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6CE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X.4.2</w:t>
            </w:r>
          </w:p>
          <w:p w14:paraId="73DFB6CF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6D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B6D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X.5.2</w:t>
            </w:r>
          </w:p>
          <w:p w14:paraId="73DFB6D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73DFB6D3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D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B6D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D6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B6D7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D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D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B6D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73DFB6D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6D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6D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6D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15</w:t>
            </w:r>
          </w:p>
          <w:p w14:paraId="73DFB6D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12</w:t>
            </w:r>
          </w:p>
          <w:p w14:paraId="73DFB6E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</w:t>
            </w:r>
          </w:p>
          <w:p w14:paraId="73DFB6E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B6E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wyrazowe</w:t>
            </w:r>
          </w:p>
          <w:p w14:paraId="73DFB6E3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E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B6E5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pacynka</w:t>
            </w:r>
            <w:proofErr w:type="spellEnd"/>
          </w:p>
          <w:p w14:paraId="73DFB6E6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video 5-6</w:t>
            </w:r>
          </w:p>
        </w:tc>
      </w:tr>
      <w:tr w:rsidR="00D86F88" w:rsidRPr="003A0751" w14:paraId="73DFB736" w14:textId="77777777" w:rsidTr="00DF4304">
        <w:trPr>
          <w:cantSplit/>
          <w:trHeight w:val="113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B6E8" w14:textId="77777777" w:rsidR="00D86F88" w:rsidRPr="00326EA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326EA1">
              <w:rPr>
                <w:b/>
                <w:color w:val="000000"/>
                <w:sz w:val="28"/>
                <w:szCs w:val="28"/>
              </w:rPr>
              <w:lastRenderedPageBreak/>
              <w:t>Lekcja 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6E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Powtarzamy</w:t>
            </w:r>
            <w:proofErr w:type="spellEnd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materiał</w:t>
            </w:r>
            <w:proofErr w:type="spellEnd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proofErr w:type="spellStart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rozdziału</w:t>
            </w:r>
            <w:proofErr w:type="spellEnd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6E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X.1.10) Sport</w:t>
            </w:r>
          </w:p>
          <w:p w14:paraId="73DFB6E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6EC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73DFB6ED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sz w:val="20"/>
                <w:szCs w:val="20"/>
                <w:lang w:val="pl-PL"/>
              </w:rPr>
              <w:t>nazwy dyscyplin sportowych i miejsc ich uprawiania:</w:t>
            </w:r>
          </w:p>
          <w:p w14:paraId="73DFB6EE" w14:textId="77777777" w:rsidR="00D86F88" w:rsidRPr="00AD07BC" w:rsidRDefault="00D86F88" w:rsidP="00DF4304">
            <w:pPr>
              <w:spacing w:after="0" w:line="240" w:lineRule="auto"/>
              <w:ind w:hanging="2"/>
              <w:rPr>
                <w:rFonts w:cs="Apertura Rg"/>
                <w:i/>
                <w:color w:val="211D1E"/>
                <w:sz w:val="20"/>
                <w:szCs w:val="20"/>
              </w:rPr>
            </w:pPr>
            <w:r w:rsidRPr="00AD07BC">
              <w:rPr>
                <w:rFonts w:cs="Apertura Rg"/>
                <w:i/>
                <w:color w:val="211D1E"/>
                <w:sz w:val="20"/>
                <w:szCs w:val="20"/>
              </w:rPr>
              <w:t xml:space="preserve">basketball court, do gymnastics, football pitch, go running, go swimming, gym, play basketball, play football, running track, swimming pool </w:t>
            </w:r>
          </w:p>
          <w:p w14:paraId="73DFB6E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B6F0" w14:textId="42B48AC2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sz w:val="20"/>
                <w:szCs w:val="20"/>
                <w:lang w:val="pl-PL"/>
              </w:rPr>
              <w:t>nazwy czynności związanych z</w:t>
            </w:r>
            <w:r w:rsidR="00C5427A"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2E04DD">
              <w:rPr>
                <w:rFonts w:ascii="Calibri" w:hAnsi="Calibri" w:cs="Calibri"/>
                <w:sz w:val="20"/>
                <w:szCs w:val="20"/>
                <w:lang w:val="pl-PL"/>
              </w:rPr>
              <w:t>gimnastyką:</w:t>
            </w:r>
          </w:p>
          <w:p w14:paraId="73DFB6F1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bend to the left, bend to the right, sit on the floor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, </w:t>
            </w:r>
            <w:r w:rsidRPr="00F31697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stand on one leg</w:t>
            </w:r>
          </w:p>
          <w:p w14:paraId="73DFB6F2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14:paraId="73DFB6F3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powtarzany</w:t>
            </w:r>
            <w:proofErr w:type="spellEnd"/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B6F4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liczebniki</w:t>
            </w:r>
            <w:proofErr w:type="spellEnd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1-99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6F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6F6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P</w:t>
            </w: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rzywitanie się i pożegnanie:</w:t>
            </w:r>
          </w:p>
          <w:p w14:paraId="73DFB6F7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Hello, …</w:t>
            </w:r>
          </w:p>
          <w:p w14:paraId="73DFB6F8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proofErr w:type="spellStart"/>
            <w:r w:rsidRPr="00F31697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Goodbye</w:t>
            </w:r>
            <w:proofErr w:type="spellEnd"/>
            <w:r w:rsidRPr="00F31697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, …</w:t>
            </w:r>
          </w:p>
          <w:p w14:paraId="73DFB6F9" w14:textId="77777777" w:rsidR="00D86F88" w:rsidRPr="002E04DD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Pytanie o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uprawianie wybranych sportów</w:t>
            </w:r>
            <w:r w:rsidRPr="002E04DD">
              <w:rPr>
                <w:rFonts w:ascii="Calibri" w:hAnsi="Calibri" w:cs="Calibri"/>
                <w:sz w:val="20"/>
                <w:szCs w:val="20"/>
                <w:lang w:val="pl-PL"/>
              </w:rPr>
              <w:t>:</w:t>
            </w:r>
          </w:p>
          <w:p w14:paraId="73DFB6FA" w14:textId="77777777" w:rsidR="00D86F88" w:rsidRPr="002E04DD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Do </w:t>
            </w:r>
            <w:proofErr w:type="spellStart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you</w:t>
            </w:r>
            <w:proofErr w:type="spellEnd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play</w:t>
            </w:r>
            <w:proofErr w:type="spellEnd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basketball)?</w:t>
            </w:r>
          </w:p>
          <w:p w14:paraId="73DFB6FB" w14:textId="77777777" w:rsidR="00D86F88" w:rsidRPr="002E04DD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6FC" w14:textId="77777777" w:rsidR="00D86F88" w:rsidRPr="002E04DD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  <w:p w14:paraId="73DFB6F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 xml:space="preserve">Mówienie o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tym, gdzie uprawia się dane sporty, a gdzie się ich nie uprawia</w:t>
            </w: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:</w:t>
            </w:r>
          </w:p>
          <w:p w14:paraId="73DFB6FE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E04DD">
              <w:rPr>
                <w:rFonts w:ascii="Calibri" w:hAnsi="Calibri" w:cs="Calibri"/>
                <w:i/>
                <w:sz w:val="20"/>
                <w:szCs w:val="20"/>
              </w:rPr>
              <w:t>I (play football) (on) a (football pitch).</w:t>
            </w:r>
          </w:p>
          <w:p w14:paraId="73DFB6F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E04DD">
              <w:rPr>
                <w:rFonts w:ascii="Calibri" w:hAnsi="Calibri" w:cs="Calibri"/>
                <w:i/>
                <w:sz w:val="20"/>
                <w:szCs w:val="20"/>
              </w:rPr>
              <w:t>I don’t (go running) (on) a (running track).</w:t>
            </w:r>
          </w:p>
          <w:p w14:paraId="73DFB700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70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B70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Reagowanie werbalne i niewerbalne na polecenia </w:t>
            </w:r>
          </w:p>
          <w:p w14:paraId="73DFB703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krótkich wypowiedzi</w:t>
            </w:r>
          </w:p>
          <w:p w14:paraId="73DFB70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piosenki</w:t>
            </w:r>
          </w:p>
          <w:p w14:paraId="73DFB705" w14:textId="77777777" w:rsidR="00D86F88" w:rsidRPr="004400A3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B706" w14:textId="77777777" w:rsidR="00D86F88" w:rsidRPr="00B933A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Pisanie bardzo prostych zdań według wzoru i samodzielnie</w:t>
            </w:r>
          </w:p>
          <w:p w14:paraId="73DFB707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B708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Nazywanie dyscyplin sportowych i miejsc ich uprawiania oraz czynności związanych z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gimnastyką</w:t>
            </w:r>
          </w:p>
          <w:p w14:paraId="73DFB70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73DFB70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Korzystanie ze słowniczka obrazkowego</w:t>
            </w:r>
          </w:p>
          <w:p w14:paraId="73DFB70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0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B70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piosenki</w:t>
            </w:r>
          </w:p>
          <w:p w14:paraId="73DFB70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1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B71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71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13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B71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B71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B716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B717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73DFB71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1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X.5.3</w:t>
            </w:r>
          </w:p>
          <w:p w14:paraId="73DFB71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71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B71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1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73DFB71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71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2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2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B72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23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X.11</w:t>
            </w:r>
          </w:p>
          <w:p w14:paraId="73DFB72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2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26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B727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B72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2A" w14:textId="77777777" w:rsidR="00D86F88" w:rsidRPr="00AD07B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2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72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SB ss. 16, 93</w:t>
            </w:r>
          </w:p>
          <w:p w14:paraId="73DFB72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WB ss. 13, 92</w:t>
            </w:r>
          </w:p>
          <w:p w14:paraId="73DFB72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płyta</w:t>
            </w:r>
            <w:proofErr w:type="spellEnd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CD1</w:t>
            </w:r>
          </w:p>
          <w:p w14:paraId="73DFB72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B73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B73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nieprzezroczysty worek</w:t>
            </w:r>
          </w:p>
          <w:p w14:paraId="73DFB73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733" w14:textId="77777777" w:rsidR="00D86F88" w:rsidRPr="002E04DD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  <w:t>opcjonalnie</w:t>
            </w:r>
            <w:r w:rsidRPr="002E04DD">
              <w:rPr>
                <w:rFonts w:ascii="Calibri" w:hAnsi="Calibri" w:cs="Calibri"/>
                <w:sz w:val="20"/>
                <w:szCs w:val="20"/>
                <w:lang w:val="pl-PL"/>
              </w:rPr>
              <w:t>:</w:t>
            </w:r>
          </w:p>
          <w:p w14:paraId="73DFB734" w14:textId="77777777" w:rsidR="00D86F88" w:rsidRPr="002E04DD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sz w:val="20"/>
                <w:szCs w:val="20"/>
                <w:lang w:val="pl-PL"/>
              </w:rPr>
              <w:t>pacynka</w:t>
            </w:r>
          </w:p>
          <w:p w14:paraId="73DFB735" w14:textId="77777777" w:rsidR="00D86F88" w:rsidRPr="002E04DD" w:rsidRDefault="00D86F88" w:rsidP="00DF4304">
            <w:pPr>
              <w:spacing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sz w:val="20"/>
                <w:szCs w:val="20"/>
                <w:lang w:val="pl-PL"/>
              </w:rPr>
              <w:t>dwie łapki na muchy</w:t>
            </w:r>
          </w:p>
        </w:tc>
      </w:tr>
      <w:tr w:rsidR="00D86F88" w14:paraId="73DFB739" w14:textId="77777777" w:rsidTr="00DF4304">
        <w:trPr>
          <w:cantSplit/>
          <w:trHeight w:val="1532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B737" w14:textId="77777777" w:rsidR="00D86F88" w:rsidRPr="00326EA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326EA1">
              <w:rPr>
                <w:b/>
                <w:color w:val="000000"/>
                <w:sz w:val="28"/>
                <w:szCs w:val="28"/>
              </w:rPr>
              <w:t>Lekcja 13</w:t>
            </w:r>
          </w:p>
        </w:tc>
        <w:tc>
          <w:tcPr>
            <w:tcW w:w="136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73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Rozdział</w:t>
            </w:r>
            <w:proofErr w:type="spellEnd"/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1 TEST</w:t>
            </w:r>
          </w:p>
        </w:tc>
      </w:tr>
      <w:tr w:rsidR="00D86F88" w:rsidRPr="003A0751" w14:paraId="73DFB78E" w14:textId="77777777" w:rsidTr="00DF4304">
        <w:trPr>
          <w:cantSplit/>
          <w:trHeight w:val="113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B73A" w14:textId="77777777" w:rsidR="00D86F88" w:rsidRPr="00326EA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b/>
                <w:color w:val="000000"/>
                <w:sz w:val="28"/>
                <w:szCs w:val="28"/>
              </w:rPr>
            </w:pPr>
            <w:r w:rsidRPr="00326EA1">
              <w:rPr>
                <w:b/>
                <w:color w:val="000000"/>
                <w:sz w:val="28"/>
                <w:szCs w:val="28"/>
              </w:rPr>
              <w:lastRenderedPageBreak/>
              <w:t>Cumulative Revision 0-1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73B" w14:textId="2DE8C26A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Powtarzamy</w:t>
            </w:r>
            <w:proofErr w:type="spellEnd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materiał</w:t>
            </w:r>
            <w:proofErr w:type="spellEnd"/>
            <w:r w:rsidR="007B6B3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z</w:t>
            </w:r>
            <w:r w:rsidR="00640E7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proofErr w:type="spellStart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rozdziałów</w:t>
            </w:r>
            <w:proofErr w:type="spellEnd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0-1.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73C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X.1.1) Ja i moi bliscy</w:t>
            </w:r>
          </w:p>
          <w:p w14:paraId="73DFB73D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X.1.5) Mój dzień, moje zabawy</w:t>
            </w:r>
          </w:p>
          <w:p w14:paraId="73DFB73E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X.1.8) Mój czas wolny</w:t>
            </w:r>
          </w:p>
          <w:p w14:paraId="73DFB73F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i wakacje</w:t>
            </w:r>
          </w:p>
          <w:p w14:paraId="73DFB740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X.1.10) Sport</w:t>
            </w:r>
          </w:p>
          <w:p w14:paraId="73DFB741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X.1.12) Przyroda wokół mnie</w:t>
            </w:r>
          </w:p>
          <w:p w14:paraId="73DFB742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3DFB743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74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słownictwo z rozdziałów 0-1</w:t>
            </w:r>
          </w:p>
          <w:p w14:paraId="73DFB74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46" w14:textId="77777777" w:rsidR="00D86F88" w:rsidRPr="00BE5F73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BE5F73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bierny:</w:t>
            </w:r>
          </w:p>
          <w:p w14:paraId="73DFB747" w14:textId="77777777" w:rsidR="00D86F88" w:rsidRPr="00BE5F73" w:rsidRDefault="00D86F88" w:rsidP="00C661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1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b</w:t>
            </w:r>
            <w:r w:rsidRPr="009971DE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aseball</w:t>
            </w:r>
          </w:p>
          <w:p w14:paraId="73DFB748" w14:textId="77777777" w:rsidR="00D86F88" w:rsidRPr="00BE5F73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net</w:t>
            </w:r>
          </w:p>
          <w:p w14:paraId="73DFB749" w14:textId="77777777" w:rsidR="00D86F88" w:rsidRPr="00BE5F73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t</w:t>
            </w:r>
            <w:r w:rsidRPr="00BE5F73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he U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SA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74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74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Struktury z rozdziałów 0-1</w:t>
            </w:r>
          </w:p>
          <w:p w14:paraId="73DFB74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4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bierny:</w:t>
            </w:r>
          </w:p>
          <w:p w14:paraId="73DFB74E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sz w:val="20"/>
                <w:szCs w:val="20"/>
                <w:lang w:val="pl-PL"/>
              </w:rPr>
              <w:t>wyrazy zawierające głoskę /</w:t>
            </w:r>
            <w:proofErr w:type="spellStart"/>
            <w:r w:rsidRPr="002E04DD">
              <w:rPr>
                <w:rFonts w:ascii="Calibri" w:hAnsi="Calibri" w:cs="Calibri"/>
                <w:sz w:val="20"/>
                <w:szCs w:val="20"/>
                <w:lang w:val="pl-PL"/>
              </w:rPr>
              <w:t>eɪ</w:t>
            </w:r>
            <w:proofErr w:type="spellEnd"/>
            <w:r w:rsidRPr="002E04DD">
              <w:rPr>
                <w:rFonts w:ascii="Calibri" w:hAnsi="Calibri" w:cs="Calibri"/>
                <w:sz w:val="20"/>
                <w:szCs w:val="20"/>
                <w:lang w:val="pl-PL"/>
              </w:rPr>
              <w:t>/:</w:t>
            </w:r>
          </w:p>
          <w:p w14:paraId="73DFB74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sz w:val="20"/>
                <w:szCs w:val="20"/>
              </w:rPr>
              <w:t>rain, say, they, place, train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75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B751" w14:textId="46C1DAF8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B75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73DFB753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wyrazów i ogólnego sensu tekstu</w:t>
            </w:r>
          </w:p>
          <w:p w14:paraId="73DFB75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i prostych zdań</w:t>
            </w:r>
          </w:p>
          <w:p w14:paraId="73DFB75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krótkich wypowiedzi</w:t>
            </w:r>
          </w:p>
          <w:p w14:paraId="73DFB756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 recytowanie rymowanek</w:t>
            </w:r>
          </w:p>
          <w:p w14:paraId="73DFB757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B75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73DFB75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B75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Nazywanie </w:t>
            </w: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słownictwa związanego z uprawianiem sportu</w:t>
            </w:r>
          </w:p>
          <w:p w14:paraId="73DFB75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Samoocena: uczeń określa, czego się nauczył</w:t>
            </w:r>
          </w:p>
          <w:p w14:paraId="73DFB75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73DFB75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5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B75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73DFB76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6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B76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763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6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B76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B766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B767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6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B76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6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73DFB76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6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B76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B76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6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73DFB77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7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73DFB77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73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B77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7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73DFB776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77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7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X.9</w:t>
            </w:r>
          </w:p>
          <w:p w14:paraId="73DFB77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7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B77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7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7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B77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B77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8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8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82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III.1.10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783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17, 99</w:t>
            </w:r>
          </w:p>
          <w:p w14:paraId="73DFB784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ss. 14-15</w:t>
            </w:r>
          </w:p>
          <w:p w14:paraId="73DFB785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</w:t>
            </w:r>
          </w:p>
          <w:p w14:paraId="73DFB786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B787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B78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nieprzezroczysty worek</w:t>
            </w:r>
          </w:p>
          <w:p w14:paraId="73DFB78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długopis lub marker</w:t>
            </w:r>
          </w:p>
          <w:p w14:paraId="73DFB78A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05593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karta pracy - </w:t>
            </w:r>
            <w:proofErr w:type="spellStart"/>
            <w:r w:rsidRPr="0005593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Cumulative</w:t>
            </w:r>
            <w:proofErr w:type="spellEnd"/>
            <w:r w:rsidRPr="0005593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Challenge Unit 1</w:t>
            </w:r>
          </w:p>
          <w:p w14:paraId="73DFB78B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8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opcjonalnie:</w:t>
            </w:r>
          </w:p>
          <w:p w14:paraId="73DFB78D" w14:textId="77777777" w:rsidR="00D86F88" w:rsidRPr="002E04DD" w:rsidRDefault="00D86F88" w:rsidP="00DF4304">
            <w:pPr>
              <w:spacing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sz w:val="20"/>
                <w:szCs w:val="20"/>
                <w:lang w:val="pl-PL"/>
              </w:rPr>
              <w:t>pacynka</w:t>
            </w:r>
          </w:p>
        </w:tc>
      </w:tr>
      <w:tr w:rsidR="00D86F88" w:rsidRPr="00715904" w14:paraId="73DFB7E3" w14:textId="77777777" w:rsidTr="00DF4304">
        <w:trPr>
          <w:cantSplit/>
          <w:trHeight w:val="5802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B78F" w14:textId="77777777" w:rsidR="00D86F88" w:rsidRPr="00326EA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Extra communication</w:t>
            </w:r>
            <w:r w:rsidRPr="00326EA1">
              <w:rPr>
                <w:b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790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Przedstawiamy miejsca i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 </w:t>
            </w:r>
            <w:r w:rsidRPr="002E04DD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ludzi, rozpoznajemy i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 </w:t>
            </w:r>
            <w:r w:rsidRPr="002E04DD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nazywamy miejsca w szkole.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79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X.1.3) Moja szkoła</w:t>
            </w:r>
          </w:p>
          <w:p w14:paraId="73DFB79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X.1.1) Ja i moi bliscy</w:t>
            </w:r>
          </w:p>
          <w:p w14:paraId="73DFB793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9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795" w14:textId="77777777" w:rsidR="00D86F88" w:rsidRPr="00AD07B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D07BC">
              <w:rPr>
                <w:rFonts w:ascii="Calibri" w:hAnsi="Calibri" w:cs="Calibri"/>
                <w:sz w:val="20"/>
                <w:szCs w:val="20"/>
                <w:lang w:val="pl-PL"/>
              </w:rPr>
              <w:t>nazwy pomieszczeń szkolnych:</w:t>
            </w:r>
          </w:p>
          <w:p w14:paraId="73DFB796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sz w:val="20"/>
                <w:szCs w:val="20"/>
              </w:rPr>
              <w:t xml:space="preserve">classroom,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dining room, </w:t>
            </w:r>
            <w:r w:rsidRPr="00F31697">
              <w:rPr>
                <w:rFonts w:ascii="Calibri" w:hAnsi="Calibri" w:cs="Calibri"/>
                <w:i/>
                <w:sz w:val="20"/>
                <w:szCs w:val="20"/>
              </w:rPr>
              <w:t xml:space="preserve">gym,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playground, </w:t>
            </w:r>
            <w:r w:rsidRPr="00F31697">
              <w:rPr>
                <w:rFonts w:ascii="Calibri" w:hAnsi="Calibri" w:cs="Calibri"/>
                <w:i/>
                <w:sz w:val="20"/>
                <w:szCs w:val="20"/>
              </w:rPr>
              <w:t>swimming pool</w:t>
            </w:r>
          </w:p>
          <w:p w14:paraId="73DFB797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79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B79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badminton</w:t>
            </w:r>
          </w:p>
          <w:p w14:paraId="73DFB79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club</w:t>
            </w:r>
          </w:p>
          <w:p w14:paraId="73DFB79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lunch</w:t>
            </w:r>
          </w:p>
          <w:p w14:paraId="73DFB79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</w:p>
          <w:p w14:paraId="73DFB79D" w14:textId="77777777" w:rsidR="00D86F88" w:rsidRPr="001E20A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iCs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  <w:lang w:val="pl-PL"/>
              </w:rPr>
              <w:t>inne nazwy pomieszczeń szkolnych poznane w KC2 U1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79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79F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Przywitanie się i pożegnanie: </w:t>
            </w:r>
          </w:p>
          <w:p w14:paraId="73DFB7A0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B7A1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F3169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F3169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B7A2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Wskazywanie pomieszczeń szkolnych:</w:t>
            </w:r>
          </w:p>
          <w:p w14:paraId="73DFB7A3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F3169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Here’s</w:t>
            </w:r>
            <w:proofErr w:type="spellEnd"/>
            <w:r w:rsidRPr="00F3169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F3169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our</w:t>
            </w:r>
            <w:proofErr w:type="spellEnd"/>
            <w:r w:rsidRPr="00F3169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3169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gym</w:t>
            </w:r>
            <w:proofErr w:type="spellEnd"/>
            <w:r w:rsidRPr="00F3169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).</w:t>
            </w:r>
          </w:p>
          <w:p w14:paraId="73DFB7A4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Nazywanie osób:</w:t>
            </w:r>
          </w:p>
          <w:p w14:paraId="73DFB7A5" w14:textId="77777777" w:rsidR="00D86F88" w:rsidRPr="002E04DD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E04DD">
              <w:rPr>
                <w:rFonts w:ascii="Calibri" w:hAnsi="Calibri" w:cs="Calibri"/>
                <w:i/>
                <w:sz w:val="20"/>
                <w:szCs w:val="20"/>
              </w:rPr>
              <w:t>This is (our teacher).</w:t>
            </w:r>
          </w:p>
          <w:p w14:paraId="73DFB7A6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B7A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B7A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sz w:val="20"/>
                <w:szCs w:val="20"/>
              </w:rPr>
              <w:t>Our teacher is called Ms Watson.</w:t>
            </w:r>
          </w:p>
          <w:p w14:paraId="73DFB7A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sz w:val="20"/>
                <w:szCs w:val="20"/>
              </w:rPr>
              <w:t>Do you like sport?</w:t>
            </w:r>
          </w:p>
          <w:p w14:paraId="73DFB7A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sz w:val="20"/>
                <w:szCs w:val="20"/>
              </w:rPr>
              <w:t>I love (sport)!</w:t>
            </w:r>
          </w:p>
          <w:p w14:paraId="73DFB7A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F31697">
              <w:rPr>
                <w:rFonts w:ascii="Calibri" w:hAnsi="Calibri" w:cs="Calibri"/>
                <w:i/>
                <w:sz w:val="20"/>
                <w:szCs w:val="20"/>
              </w:rPr>
              <w:t>Welcome to our school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, (Jane).</w:t>
            </w:r>
          </w:p>
          <w:p w14:paraId="73DFB7A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CE7362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When is the badminton club?</w:t>
            </w:r>
          </w:p>
          <w:p w14:paraId="73DFB7A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It’s on (Thursday after school).</w:t>
            </w:r>
          </w:p>
          <w:p w14:paraId="73DFB7A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What do the children do in the playground?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7A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B7B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Reagowanie werbalne i niewerbalne na polecenia </w:t>
            </w:r>
          </w:p>
          <w:p w14:paraId="73DFB7B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73DFB7B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B7B3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B7B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Pisanie prostych i krótkich zdań według wzoru</w:t>
            </w:r>
          </w:p>
          <w:p w14:paraId="73DFB7B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B7B6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Nazywanie pomieszczeń szkolnych, </w:t>
            </w: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dyscyplin sportowych i czynności</w:t>
            </w:r>
          </w:p>
          <w:p w14:paraId="73DFB7B7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73DFB7B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B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B7B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B7B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B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73DFB7B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Wykonywanie ilustracji</w:t>
            </w:r>
          </w:p>
          <w:p w14:paraId="73DFB7B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B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B7C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7C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C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B7C3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B7C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B7C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C6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X.2.3</w:t>
            </w:r>
          </w:p>
          <w:p w14:paraId="73DFB7C7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C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B7C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X.5.3</w:t>
            </w:r>
          </w:p>
          <w:p w14:paraId="73DFB7C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C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B7C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C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73DFB7C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C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D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B7D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D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D3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B7D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73DFB7D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7D6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7D7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V.2.1</w:t>
            </w:r>
          </w:p>
          <w:p w14:paraId="73DFB7D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7D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7D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7D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84</w:t>
            </w:r>
          </w:p>
          <w:p w14:paraId="73DFB7D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WB s. 82 </w:t>
            </w:r>
          </w:p>
          <w:p w14:paraId="73DFB7D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płyty CD1 i CD3</w:t>
            </w:r>
          </w:p>
          <w:p w14:paraId="73DFB7D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kartki A4 – po jednej dla każdego dziecka</w:t>
            </w:r>
          </w:p>
          <w:p w14:paraId="73DFB7D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7E0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  <w:t>opcjonalnie:</w:t>
            </w:r>
          </w:p>
          <w:p w14:paraId="73DFB7E1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pacynka</w:t>
            </w:r>
          </w:p>
          <w:p w14:paraId="73DFB7E2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video 7</w:t>
            </w:r>
          </w:p>
        </w:tc>
      </w:tr>
      <w:tr w:rsidR="00D86F88" w:rsidRPr="003A0751" w14:paraId="73DFB838" w14:textId="77777777" w:rsidTr="00DF4304">
        <w:trPr>
          <w:cantSplit/>
          <w:trHeight w:val="113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B7E4" w14:textId="77777777" w:rsidR="00D86F88" w:rsidRPr="00326EA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b/>
                <w:color w:val="000000"/>
                <w:sz w:val="28"/>
                <w:szCs w:val="28"/>
              </w:rPr>
            </w:pPr>
            <w:r w:rsidRPr="00326EA1">
              <w:rPr>
                <w:b/>
                <w:i/>
                <w:color w:val="000000"/>
                <w:sz w:val="28"/>
                <w:szCs w:val="28"/>
              </w:rPr>
              <w:lastRenderedPageBreak/>
              <w:t xml:space="preserve">Kids Can! </w:t>
            </w:r>
            <w:r w:rsidRPr="00326EA1">
              <w:rPr>
                <w:b/>
                <w:color w:val="000000"/>
                <w:sz w:val="28"/>
                <w:szCs w:val="28"/>
              </w:rPr>
              <w:t>Project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7E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31697">
              <w:rPr>
                <w:rFonts w:ascii="Calibri" w:hAnsi="Calibri" w:cs="Calibri"/>
                <w:sz w:val="20"/>
                <w:szCs w:val="20"/>
              </w:rPr>
              <w:t>Rozpoznajemy</w:t>
            </w:r>
            <w:proofErr w:type="spellEnd"/>
            <w:r w:rsidRPr="00F3169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31697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 </w:t>
            </w:r>
            <w:proofErr w:type="spellStart"/>
            <w:r w:rsidRPr="00F31697">
              <w:rPr>
                <w:rFonts w:ascii="Calibri" w:hAnsi="Calibri" w:cs="Calibri"/>
                <w:sz w:val="20"/>
                <w:szCs w:val="20"/>
              </w:rPr>
              <w:t>nazywamy</w:t>
            </w:r>
            <w:proofErr w:type="spellEnd"/>
            <w:r w:rsidRPr="00F3169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31697">
              <w:rPr>
                <w:rFonts w:ascii="Calibri" w:hAnsi="Calibri" w:cs="Calibri"/>
                <w:sz w:val="20"/>
                <w:szCs w:val="20"/>
              </w:rPr>
              <w:t>narodowości</w:t>
            </w:r>
            <w:proofErr w:type="spellEnd"/>
            <w:r w:rsidRPr="00F3169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7E6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</w:t>
            </w:r>
            <w:r w:rsidRPr="00F31697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1</w:t>
            </w: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 xml:space="preserve">) </w:t>
            </w:r>
            <w:r w:rsidRPr="00F31697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Ja i moi bliscy</w:t>
            </w:r>
          </w:p>
          <w:p w14:paraId="73DFB7E7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X.1.9) Mój kraj</w:t>
            </w:r>
          </w:p>
          <w:p w14:paraId="73DFB7E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7E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7EA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nazwy krajów: 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Germany, </w:t>
            </w:r>
            <w:r w:rsidRPr="002E04DD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Poland, the UK, </w:t>
            </w:r>
            <w:proofErr w:type="spellStart"/>
            <w:r w:rsidRPr="002E04DD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Ukraine</w:t>
            </w:r>
            <w:proofErr w:type="spellEnd"/>
            <w:r w:rsidRPr="002E04DD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, the USA</w:t>
            </w:r>
          </w:p>
          <w:p w14:paraId="73DFB7E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proofErr w:type="spellStart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narodowości</w:t>
            </w:r>
            <w:proofErr w:type="spellEnd"/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American, British, German, Polish, Ukrainian</w:t>
            </w:r>
          </w:p>
          <w:p w14:paraId="73DFB7E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14:paraId="73DFB7ED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B7EE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liczebniki 1-100</w:t>
            </w:r>
          </w:p>
          <w:p w14:paraId="73DFB7EF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nazwy kolorów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7F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7F1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Przywitanie się i pożegnanie:</w:t>
            </w:r>
          </w:p>
          <w:p w14:paraId="73DFB7F2" w14:textId="77777777" w:rsidR="00D86F88" w:rsidRPr="002E04DD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B7F3" w14:textId="77777777" w:rsidR="00D86F88" w:rsidRPr="002E04DD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B7F4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sz w:val="20"/>
                <w:szCs w:val="20"/>
                <w:lang w:val="pl-PL"/>
              </w:rPr>
              <w:t>Pytanie o pochodzenie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i podawanie miejsca/kraju pochodzenia</w:t>
            </w:r>
            <w:r w:rsidRPr="002E04DD">
              <w:rPr>
                <w:rFonts w:ascii="Calibri" w:hAnsi="Calibri" w:cs="Calibri"/>
                <w:sz w:val="20"/>
                <w:szCs w:val="20"/>
                <w:lang w:val="pl-PL"/>
              </w:rPr>
              <w:t xml:space="preserve">: </w:t>
            </w:r>
            <w:proofErr w:type="spellStart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Where</w:t>
            </w:r>
            <w:proofErr w:type="spellEnd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are</w:t>
            </w:r>
            <w:proofErr w:type="spellEnd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you</w:t>
            </w:r>
            <w:proofErr w:type="spellEnd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from?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I’m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from (Poland).</w:t>
            </w:r>
          </w:p>
          <w:p w14:paraId="73DFB7F5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sz w:val="20"/>
                <w:szCs w:val="20"/>
                <w:lang w:val="pl-PL"/>
              </w:rPr>
              <w:t>Pytanie o imię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i przedstawianie się</w:t>
            </w:r>
            <w:r w:rsidRPr="002E04DD">
              <w:rPr>
                <w:rFonts w:ascii="Calibri" w:hAnsi="Calibri" w:cs="Calibri"/>
                <w:sz w:val="20"/>
                <w:szCs w:val="20"/>
                <w:lang w:val="pl-PL"/>
              </w:rPr>
              <w:t xml:space="preserve">: </w:t>
            </w:r>
            <w:proofErr w:type="spellStart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What’s</w:t>
            </w:r>
            <w:proofErr w:type="spellEnd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your</w:t>
            </w:r>
            <w:proofErr w:type="spellEnd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name</w:t>
            </w:r>
            <w:proofErr w:type="spellEnd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?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I’m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(Ola).</w:t>
            </w:r>
          </w:p>
          <w:p w14:paraId="73DFB7F6" w14:textId="77777777" w:rsidR="00D86F88" w:rsidRPr="002E04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sz w:val="20"/>
                <w:szCs w:val="20"/>
                <w:lang w:val="pl-PL"/>
              </w:rPr>
              <w:t>Pytanie o wiek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i podawanie wieku</w:t>
            </w:r>
            <w:r w:rsidRPr="002E04DD">
              <w:rPr>
                <w:rFonts w:ascii="Calibri" w:hAnsi="Calibri" w:cs="Calibri"/>
                <w:sz w:val="20"/>
                <w:szCs w:val="20"/>
                <w:lang w:val="pl-PL"/>
              </w:rPr>
              <w:t xml:space="preserve">: </w:t>
            </w:r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How </w:t>
            </w:r>
            <w:proofErr w:type="spellStart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old</w:t>
            </w:r>
            <w:proofErr w:type="spellEnd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are</w:t>
            </w:r>
            <w:proofErr w:type="spellEnd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you</w:t>
            </w:r>
            <w:proofErr w:type="spellEnd"/>
            <w:r w:rsidRPr="002E04D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?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I’m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(ten)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years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old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.</w:t>
            </w:r>
          </w:p>
          <w:p w14:paraId="73DFB7F7" w14:textId="77777777" w:rsidR="00D86F88" w:rsidRPr="00A50C4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A50C48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Podawanie narodowości: </w:t>
            </w:r>
            <w:proofErr w:type="spellStart"/>
            <w:r w:rsidRPr="00A50C48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I’m</w:t>
            </w:r>
            <w:proofErr w:type="spellEnd"/>
            <w:r w:rsidRPr="00A50C48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A50C48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Polish</w:t>
            </w:r>
            <w:proofErr w:type="spellEnd"/>
            <w:r w:rsidRPr="00A50C48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).</w:t>
            </w:r>
          </w:p>
          <w:p w14:paraId="73DFB7F8" w14:textId="77777777" w:rsidR="00D86F88" w:rsidRPr="00BA66C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  <w:p w14:paraId="73DFB7F9" w14:textId="77777777" w:rsidR="00D86F88" w:rsidRPr="00BA66C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BA66C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bierny:</w:t>
            </w:r>
          </w:p>
          <w:p w14:paraId="73DFB7FA" w14:textId="77777777" w:rsidR="00D86F88" w:rsidRPr="00505B9A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Cs/>
                <w:i/>
                <w:iCs/>
                <w:sz w:val="20"/>
                <w:szCs w:val="20"/>
                <w:lang w:val="pl-PL"/>
              </w:rPr>
            </w:pPr>
            <w:r w:rsidRPr="002E00A8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  <w:lang w:val="pl-PL"/>
              </w:rPr>
              <w:t xml:space="preserve">Nice to </w:t>
            </w:r>
            <w:proofErr w:type="spellStart"/>
            <w:r w:rsidRPr="002E00A8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  <w:lang w:val="pl-PL"/>
              </w:rPr>
              <w:t>meet</w:t>
            </w:r>
            <w:proofErr w:type="spellEnd"/>
            <w:r w:rsidRPr="002E00A8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E00A8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  <w:lang w:val="pl-PL"/>
              </w:rPr>
              <w:t>you</w:t>
            </w:r>
            <w:proofErr w:type="spellEnd"/>
            <w:r w:rsidRPr="002E00A8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  <w:lang w:val="pl-PL"/>
              </w:rPr>
              <w:t>!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7F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B7F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Reagowanie werbalne </w:t>
            </w:r>
          </w:p>
          <w:p w14:paraId="73DFB7F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i niewerbalne na polecenia </w:t>
            </w:r>
          </w:p>
          <w:p w14:paraId="73DFB7F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</w:p>
          <w:p w14:paraId="73DFB7FF" w14:textId="6673C99B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bardzo prostych i</w:t>
            </w:r>
            <w:r w:rsidR="002B2C83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krótkich wypowiedzi według wzoru</w:t>
            </w:r>
          </w:p>
          <w:p w14:paraId="73DFB80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piosenki</w:t>
            </w:r>
          </w:p>
          <w:p w14:paraId="73DFB801" w14:textId="387BB58F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Zapisywanie bardzo prostych i</w:t>
            </w:r>
            <w:r w:rsidR="002B2C83"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krótkich zdań według wzoru</w:t>
            </w:r>
          </w:p>
          <w:p w14:paraId="73DFB802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Przedstawianie siebie</w:t>
            </w:r>
          </w:p>
          <w:p w14:paraId="73DFB803" w14:textId="77777777" w:rsidR="00D86F88" w:rsidRPr="00F3169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Zadawanie pytań i udzielanie odpowiedzi</w:t>
            </w:r>
          </w:p>
          <w:p w14:paraId="73DFB80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B80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Nazywanie krajów i narodowości</w:t>
            </w:r>
          </w:p>
          <w:p w14:paraId="73DFB806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Zdobywanie informacji o krajach anglojęzycznych</w:t>
            </w:r>
          </w:p>
          <w:p w14:paraId="73DFB807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73DFB80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0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B80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piosenki</w:t>
            </w:r>
          </w:p>
          <w:p w14:paraId="73DFB80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0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73DFB80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Wykonywanie ilustracji</w:t>
            </w:r>
          </w:p>
          <w:p w14:paraId="73DFB80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80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B81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Identyfikowanie się z narodem, do którego uczeń należy</w:t>
            </w:r>
          </w:p>
          <w:p w14:paraId="73DFB81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81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13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B81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B81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73DFB81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B81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1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1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B81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X.5.2</w:t>
            </w:r>
          </w:p>
          <w:p w14:paraId="73DFB81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81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X.6.2</w:t>
            </w:r>
          </w:p>
          <w:p w14:paraId="73DFB81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X.6.3</w:t>
            </w:r>
          </w:p>
          <w:p w14:paraId="73DFB81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81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B82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2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73DFB82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X.8.2</w:t>
            </w:r>
          </w:p>
          <w:p w14:paraId="73DFB82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2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B82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26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27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B82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B82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2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2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V.2.1</w:t>
            </w:r>
          </w:p>
          <w:p w14:paraId="73DFB82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82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82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III.1.1</w:t>
            </w:r>
          </w:p>
          <w:p w14:paraId="73DFB82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3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III.1.10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83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100</w:t>
            </w:r>
          </w:p>
          <w:p w14:paraId="73DFB83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</w:t>
            </w: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i</w:t>
            </w: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CD3</w:t>
            </w:r>
          </w:p>
          <w:p w14:paraId="73DFB833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kartki A4 – po jednej dla każdego dziecka</w:t>
            </w:r>
          </w:p>
          <w:p w14:paraId="73DFB83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835" w14:textId="77777777" w:rsidR="00D86F88" w:rsidRPr="002E04DD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</w:pPr>
            <w:r w:rsidRPr="002E04DD"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  <w:t>opcjonalnie:</w:t>
            </w:r>
          </w:p>
          <w:p w14:paraId="73DFB836" w14:textId="77777777" w:rsidR="00D86F88" w:rsidRPr="002E04DD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sz w:val="20"/>
                <w:szCs w:val="20"/>
                <w:lang w:val="pl-PL"/>
              </w:rPr>
              <w:t>pacynka</w:t>
            </w:r>
          </w:p>
          <w:p w14:paraId="73DFB837" w14:textId="77777777" w:rsidR="00D86F88" w:rsidRPr="002E04DD" w:rsidRDefault="00D86F88" w:rsidP="00DF4304">
            <w:pPr>
              <w:spacing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E04DD">
              <w:rPr>
                <w:rFonts w:ascii="Calibri" w:hAnsi="Calibri" w:cs="Calibri"/>
                <w:sz w:val="20"/>
                <w:szCs w:val="20"/>
                <w:lang w:val="pl-PL"/>
              </w:rPr>
              <w:t>zdjęcia przedstawiające flagi: Polski, Niemiec, Ukrainy, Stanów Zjednoczonych i Zjednoczonego Królestwa Wielkiej Brytanii i Irlandii Północnej</w:t>
            </w:r>
          </w:p>
        </w:tc>
      </w:tr>
    </w:tbl>
    <w:p w14:paraId="73DFB83A" w14:textId="77777777" w:rsidR="00D86F88" w:rsidRDefault="00D86F88">
      <w:pPr>
        <w:spacing w:after="200" w:line="276" w:lineRule="auto"/>
        <w:rPr>
          <w:rFonts w:ascii="Calibri" w:eastAsia="Calibri" w:hAnsi="Calibri" w:cs="Calibri"/>
          <w:kern w:val="0"/>
          <w:position w:val="-1"/>
          <w:lang w:val="pl-PL"/>
        </w:rPr>
      </w:pPr>
      <w:r>
        <w:rPr>
          <w:rFonts w:ascii="Calibri" w:eastAsia="Calibri" w:hAnsi="Calibri" w:cs="Calibri"/>
          <w:kern w:val="0"/>
          <w:position w:val="-1"/>
          <w:lang w:val="pl-PL"/>
        </w:rPr>
        <w:br w:type="page"/>
      </w:r>
    </w:p>
    <w:p w14:paraId="73DFB83B" w14:textId="77777777" w:rsidR="00D86F88" w:rsidRDefault="00D86F88" w:rsidP="00D86F88">
      <w:pPr>
        <w:ind w:leftChars="-259" w:left="-567" w:right="112" w:hanging="3"/>
        <w:rPr>
          <w:b/>
          <w:i/>
          <w:sz w:val="28"/>
          <w:szCs w:val="28"/>
          <w:shd w:val="clear" w:color="auto" w:fill="D9D9D9"/>
        </w:rPr>
      </w:pPr>
      <w:proofErr w:type="spellStart"/>
      <w:r w:rsidRPr="007B4E73">
        <w:rPr>
          <w:b/>
          <w:sz w:val="28"/>
          <w:szCs w:val="28"/>
          <w:shd w:val="clear" w:color="auto" w:fill="D9D9D9"/>
        </w:rPr>
        <w:lastRenderedPageBreak/>
        <w:t>Rozdział</w:t>
      </w:r>
      <w:proofErr w:type="spellEnd"/>
      <w:r w:rsidRPr="007B4E73">
        <w:rPr>
          <w:b/>
          <w:sz w:val="28"/>
          <w:szCs w:val="28"/>
          <w:shd w:val="clear" w:color="auto" w:fill="D9D9D9"/>
        </w:rPr>
        <w:t xml:space="preserve"> 2: </w:t>
      </w:r>
      <w:r w:rsidRPr="007B4E73">
        <w:rPr>
          <w:b/>
          <w:i/>
          <w:sz w:val="28"/>
          <w:szCs w:val="28"/>
          <w:shd w:val="clear" w:color="auto" w:fill="D9D9D9"/>
        </w:rPr>
        <w:t xml:space="preserve">What’s </w:t>
      </w:r>
      <w:r>
        <w:rPr>
          <w:b/>
          <w:i/>
          <w:sz w:val="28"/>
          <w:szCs w:val="28"/>
          <w:shd w:val="clear" w:color="auto" w:fill="D9D9D9"/>
        </w:rPr>
        <w:t>amazing about animals</w:t>
      </w:r>
      <w:r w:rsidRPr="007B4E73">
        <w:rPr>
          <w:b/>
          <w:i/>
          <w:sz w:val="28"/>
          <w:szCs w:val="28"/>
          <w:shd w:val="clear" w:color="auto" w:fill="D9D9D9"/>
        </w:rPr>
        <w:t>?</w:t>
      </w:r>
    </w:p>
    <w:tbl>
      <w:tblPr>
        <w:tblW w:w="144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268"/>
        <w:gridCol w:w="2977"/>
        <w:gridCol w:w="2976"/>
        <w:gridCol w:w="1113"/>
        <w:gridCol w:w="2006"/>
      </w:tblGrid>
      <w:tr w:rsidR="00D86F88" w:rsidRPr="005B6BA0" w14:paraId="73DFB844" w14:textId="77777777" w:rsidTr="00DF4304">
        <w:trPr>
          <w:gridBefore w:val="1"/>
          <w:wBefore w:w="851" w:type="dxa"/>
          <w:trHeight w:val="937"/>
        </w:trPr>
        <w:tc>
          <w:tcPr>
            <w:tcW w:w="2268" w:type="dxa"/>
            <w:shd w:val="clear" w:color="auto" w:fill="BFBFBF"/>
            <w:vAlign w:val="center"/>
          </w:tcPr>
          <w:p w14:paraId="73DFB83C" w14:textId="77777777" w:rsidR="00D86F88" w:rsidRPr="005B6BA0" w:rsidRDefault="00D86F88" w:rsidP="00DF4304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TEMAT LEKCJI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73DFB83D" w14:textId="77777777" w:rsidR="00D86F88" w:rsidRPr="005B6BA0" w:rsidRDefault="00D86F88" w:rsidP="00DF4304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TEMATYKA</w:t>
            </w:r>
          </w:p>
          <w:p w14:paraId="73DFB83E" w14:textId="77777777" w:rsidR="00D86F88" w:rsidRPr="005B6BA0" w:rsidRDefault="00D86F88" w:rsidP="00DF4304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SŁOWNICTWO</w:t>
            </w:r>
          </w:p>
        </w:tc>
        <w:tc>
          <w:tcPr>
            <w:tcW w:w="2977" w:type="dxa"/>
            <w:shd w:val="clear" w:color="auto" w:fill="BFBFBF"/>
            <w:vAlign w:val="center"/>
          </w:tcPr>
          <w:p w14:paraId="73DFB83F" w14:textId="77777777" w:rsidR="00D86F88" w:rsidRPr="005B6BA0" w:rsidRDefault="00D86F88" w:rsidP="00DF4304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STRUKTURY</w:t>
            </w:r>
          </w:p>
          <w:p w14:paraId="73DFB840" w14:textId="77777777" w:rsidR="00D86F88" w:rsidRPr="005B6BA0" w:rsidRDefault="00D86F88" w:rsidP="00DF4304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FUNKCJE JĘZYKOWE</w:t>
            </w:r>
          </w:p>
        </w:tc>
        <w:tc>
          <w:tcPr>
            <w:tcW w:w="4089" w:type="dxa"/>
            <w:gridSpan w:val="2"/>
            <w:shd w:val="clear" w:color="auto" w:fill="BFBFBF"/>
            <w:vAlign w:val="center"/>
          </w:tcPr>
          <w:p w14:paraId="73DFB841" w14:textId="77777777" w:rsidR="00D86F88" w:rsidRPr="005B6BA0" w:rsidRDefault="00D86F88" w:rsidP="00DF4304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UMIEJĘTNOŚCI</w:t>
            </w:r>
          </w:p>
          <w:p w14:paraId="73DFB842" w14:textId="77777777" w:rsidR="00D86F88" w:rsidRPr="005B6BA0" w:rsidRDefault="00D86F88" w:rsidP="00DF4304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WG PODSTAWY PROGRAMOWEJ</w:t>
            </w:r>
          </w:p>
        </w:tc>
        <w:tc>
          <w:tcPr>
            <w:tcW w:w="2006" w:type="dxa"/>
            <w:shd w:val="clear" w:color="auto" w:fill="BFBFBF"/>
            <w:vAlign w:val="center"/>
          </w:tcPr>
          <w:p w14:paraId="73DFB843" w14:textId="77777777" w:rsidR="00D86F88" w:rsidRPr="005B6BA0" w:rsidRDefault="00D86F88" w:rsidP="00DF4304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MATERIAŁY</w:t>
            </w:r>
          </w:p>
        </w:tc>
      </w:tr>
      <w:tr w:rsidR="00D86F88" w:rsidRPr="003A0751" w14:paraId="73DFB896" w14:textId="77777777" w:rsidTr="00DF4304">
        <w:trPr>
          <w:cantSplit/>
          <w:trHeight w:val="58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B845" w14:textId="77777777" w:rsidR="00D86F88" w:rsidRPr="00B167C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20" w:hanging="3"/>
              <w:jc w:val="center"/>
              <w:rPr>
                <w:color w:val="000000"/>
                <w:sz w:val="28"/>
                <w:szCs w:val="28"/>
              </w:rPr>
            </w:pPr>
            <w:r w:rsidRPr="00B167C0">
              <w:rPr>
                <w:b/>
                <w:color w:val="000000"/>
                <w:sz w:val="28"/>
                <w:szCs w:val="28"/>
              </w:rPr>
              <w:t>Lekcja 1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84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Rozpoznajemy i nazywamy zwierzęta oraz ich części ciała, mówimy rymowankę.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84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1</w:t>
            </w: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2) 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Przyroda wokół mnie</w:t>
            </w:r>
          </w:p>
          <w:p w14:paraId="73DFB84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84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84A" w14:textId="77777777" w:rsidR="00D86F88" w:rsidRPr="009C75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9C75A4">
              <w:rPr>
                <w:rFonts w:ascii="Calibri" w:hAnsi="Calibri" w:cs="Calibri"/>
                <w:sz w:val="20"/>
                <w:szCs w:val="20"/>
                <w:lang w:val="pl-PL"/>
              </w:rPr>
              <w:t>nazwy zwierząt:</w:t>
            </w:r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crocodile</w:t>
            </w:r>
            <w:proofErr w:type="spellEnd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leopard,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peacock</w:t>
            </w:r>
            <w:proofErr w:type="spellEnd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raccoon</w:t>
            </w:r>
            <w:proofErr w:type="spellEnd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snake</w:t>
            </w:r>
            <w:proofErr w:type="spellEnd"/>
          </w:p>
          <w:p w14:paraId="73DFB84B" w14:textId="77777777" w:rsidR="00D86F88" w:rsidRPr="009C75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  <w:p w14:paraId="73DFB84C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n</w:t>
            </w:r>
            <w:r w:rsidRPr="00D418E7">
              <w:rPr>
                <w:rFonts w:ascii="Calibri" w:hAnsi="Calibri" w:cs="Calibri"/>
                <w:sz w:val="20"/>
                <w:szCs w:val="20"/>
                <w:lang w:val="pl-PL"/>
              </w:rPr>
              <w:t xml:space="preserve">azwy części ciała zwierząt: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feathers</w:t>
            </w:r>
            <w:proofErr w:type="spellEnd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fur,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scales</w:t>
            </w:r>
            <w:proofErr w:type="spellEnd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tail</w:t>
            </w:r>
            <w:proofErr w:type="spellEnd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teeth</w:t>
            </w:r>
            <w:proofErr w:type="spellEnd"/>
          </w:p>
          <w:p w14:paraId="73DFB84D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84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B84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liczebniki 1-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10</w:t>
            </w:r>
          </w:p>
          <w:p w14:paraId="73DFB85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kolory</w:t>
            </w:r>
          </w:p>
          <w:p w14:paraId="73DFB85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przymiotniki: </w:t>
            </w:r>
            <w:proofErr w:type="spellStart"/>
            <w:r w:rsidRPr="00C6051A"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>beautiful</w:t>
            </w:r>
            <w:proofErr w:type="spellEnd"/>
            <w:r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 xml:space="preserve">, big, </w:t>
            </w:r>
            <w:proofErr w:type="spellStart"/>
            <w:r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>long</w:t>
            </w:r>
            <w:proofErr w:type="spellEnd"/>
          </w:p>
          <w:p w14:paraId="73DFB852" w14:textId="77777777" w:rsidR="00D86F88" w:rsidRPr="00752CE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nazwy dyscyplin sportowych: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do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gymnastics,do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yoga, go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running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play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football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85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854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B855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Hello, …</w:t>
            </w:r>
          </w:p>
          <w:p w14:paraId="73DFB856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Goodbye, …</w:t>
            </w:r>
          </w:p>
          <w:p w14:paraId="73DFB85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85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B85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Can we start?</w:t>
            </w:r>
          </w:p>
          <w:p w14:paraId="73DFB85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Yes, we can!</w:t>
            </w:r>
          </w:p>
          <w:p w14:paraId="73DFB85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Rap with me from 1 to 10.</w:t>
            </w:r>
          </w:p>
          <w:p w14:paraId="73DFB85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Great!</w:t>
            </w:r>
          </w:p>
          <w:p w14:paraId="73DFB85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Well done!</w:t>
            </w:r>
          </w:p>
          <w:p w14:paraId="73DFB85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That was fun!</w:t>
            </w:r>
          </w:p>
          <w:p w14:paraId="73DFB85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86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B86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B86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Rozumienie sensu prostych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wierszyków i rymowanek</w:t>
            </w:r>
          </w:p>
          <w:p w14:paraId="73DFB86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B86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</w:p>
          <w:p w14:paraId="73DFB86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73DFB86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B86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Nazywanie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zwierząt i ich części ciała</w:t>
            </w:r>
          </w:p>
          <w:p w14:paraId="73DFB86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73DFB86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6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B86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73DFB86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6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73DFB86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Wycinanie kształtu z papieru</w:t>
            </w:r>
          </w:p>
          <w:p w14:paraId="73DFB86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7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B87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87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7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B87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B87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B87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7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X.2.3</w:t>
            </w:r>
          </w:p>
          <w:p w14:paraId="73DFB87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73DFB87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B87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7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B87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7D" w14:textId="77777777" w:rsidR="00D86F88" w:rsidRPr="00374E6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73DFB87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87F" w14:textId="77777777" w:rsidR="00DF4304" w:rsidRDefault="00DF4304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8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B88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8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8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B88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73DFB88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88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88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88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V.2.3</w:t>
            </w:r>
          </w:p>
          <w:p w14:paraId="73DFB88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88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88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88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18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-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19</w:t>
            </w:r>
          </w:p>
          <w:p w14:paraId="73DFB88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16</w:t>
            </w:r>
          </w:p>
          <w:p w14:paraId="73DFB88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</w:t>
            </w:r>
          </w:p>
          <w:p w14:paraId="73DFB88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B89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B89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9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B89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m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iękka piłka lub kulka papieru</w:t>
            </w:r>
          </w:p>
          <w:p w14:paraId="73DFB894" w14:textId="77777777" w:rsidR="00D86F88" w:rsidRPr="009C75A4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C75A4">
              <w:rPr>
                <w:rFonts w:ascii="Calibri" w:hAnsi="Calibri" w:cs="Calibri"/>
                <w:sz w:val="20"/>
                <w:szCs w:val="20"/>
                <w:lang w:val="pl-PL"/>
              </w:rPr>
              <w:t>pacynka</w:t>
            </w:r>
          </w:p>
          <w:p w14:paraId="73DFB895" w14:textId="77777777" w:rsidR="00D86F88" w:rsidRPr="00C52B7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pl-PL"/>
              </w:rPr>
              <w:t>minikarty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z Zeszytu ćwiczeń lub wycięte z papieru</w:t>
            </w:r>
          </w:p>
        </w:tc>
      </w:tr>
      <w:tr w:rsidR="00D86F88" w:rsidRPr="00715904" w14:paraId="73DFB8EC" w14:textId="77777777" w:rsidTr="00DF4304">
        <w:trPr>
          <w:cantSplit/>
          <w:trHeight w:val="113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B897" w14:textId="77777777" w:rsidR="00D86F88" w:rsidRPr="00B167C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B167C0">
              <w:rPr>
                <w:b/>
                <w:color w:val="000000"/>
                <w:sz w:val="28"/>
                <w:szCs w:val="28"/>
              </w:rPr>
              <w:lastRenderedPageBreak/>
              <w:t>Lekcja 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898" w14:textId="36F5073E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Rozpoznajemy i nazywamy zwierzęta oraz ich części ciała, mówimy, jakie części ciała ma dane zwierzę, a</w:t>
            </w:r>
            <w:r w:rsidR="00A03B17"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jakich nie ma, śpiewamy piosenkę.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899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1</w:t>
            </w: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2) 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Przyroda wokół mnie</w:t>
            </w:r>
          </w:p>
          <w:p w14:paraId="73DFB89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9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89C" w14:textId="77777777" w:rsidR="00D86F88" w:rsidRPr="009C75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9C75A4">
              <w:rPr>
                <w:rFonts w:ascii="Calibri" w:hAnsi="Calibri" w:cs="Calibri"/>
                <w:sz w:val="20"/>
                <w:szCs w:val="20"/>
                <w:lang w:val="pl-PL"/>
              </w:rPr>
              <w:t>nazwy zwierząt:</w:t>
            </w:r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crocodile</w:t>
            </w:r>
            <w:proofErr w:type="spellEnd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leopard,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peacock</w:t>
            </w:r>
            <w:proofErr w:type="spellEnd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raccoon</w:t>
            </w:r>
            <w:proofErr w:type="spellEnd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snake</w:t>
            </w:r>
            <w:proofErr w:type="spellEnd"/>
          </w:p>
          <w:p w14:paraId="73DFB89D" w14:textId="77777777" w:rsidR="00D86F88" w:rsidRPr="009C75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  <w:p w14:paraId="73DFB89E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n</w:t>
            </w:r>
            <w:r w:rsidRPr="00D418E7">
              <w:rPr>
                <w:rFonts w:ascii="Calibri" w:hAnsi="Calibri" w:cs="Calibri"/>
                <w:sz w:val="20"/>
                <w:szCs w:val="20"/>
                <w:lang w:val="pl-PL"/>
              </w:rPr>
              <w:t xml:space="preserve">azwy części ciała zwierząt: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feathers</w:t>
            </w:r>
            <w:proofErr w:type="spellEnd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fur,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scales</w:t>
            </w:r>
            <w:proofErr w:type="spellEnd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tail</w:t>
            </w:r>
            <w:proofErr w:type="spellEnd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teeth</w:t>
            </w:r>
            <w:proofErr w:type="spellEnd"/>
          </w:p>
          <w:p w14:paraId="73DFB89F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A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B8A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ground</w:t>
            </w:r>
            <w:proofErr w:type="spellEnd"/>
          </w:p>
          <w:p w14:paraId="73DFB8A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sound</w:t>
            </w:r>
            <w:proofErr w:type="spellEnd"/>
          </w:p>
          <w:p w14:paraId="73DFB8A3" w14:textId="77777777" w:rsidR="00D86F88" w:rsidRPr="00DC272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liczebniki 1-10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8A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8A5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B8A6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B8A7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B8A8" w14:textId="77777777" w:rsidR="00D86F88" w:rsidRPr="003419C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3419C8">
              <w:rPr>
                <w:rFonts w:ascii="Calibri" w:hAnsi="Calibri" w:cs="Calibri"/>
                <w:sz w:val="20"/>
                <w:szCs w:val="20"/>
                <w:lang w:val="pl-PL"/>
              </w:rPr>
              <w:t>Mówienie o t</w:t>
            </w:r>
            <w:r w:rsidRPr="00FF3A65">
              <w:rPr>
                <w:rFonts w:ascii="Calibri" w:hAnsi="Calibri" w:cs="Calibri"/>
                <w:sz w:val="20"/>
                <w:szCs w:val="20"/>
                <w:lang w:val="pl-PL"/>
              </w:rPr>
              <w:t>ym, czy zwierzę p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osiada jakaś cechę lub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pl-PL"/>
              </w:rPr>
              <w:t>jej</w:t>
            </w:r>
            <w:r w:rsidRPr="003419C8">
              <w:rPr>
                <w:rFonts w:ascii="Calibri" w:hAnsi="Calibri" w:cs="Calibri"/>
                <w:sz w:val="20"/>
                <w:szCs w:val="20"/>
                <w:lang w:val="pl-PL"/>
              </w:rPr>
              <w:t>nie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3419C8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posiada: </w:t>
            </w:r>
            <w:proofErr w:type="spellStart"/>
            <w:r w:rsidRPr="003419C8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It’s</w:t>
            </w:r>
            <w:proofErr w:type="spellEnd"/>
            <w:r w:rsidRPr="003419C8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419C8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got</w:t>
            </w:r>
            <w:proofErr w:type="spellEnd"/>
            <w:r w:rsidRPr="003419C8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(a </w:t>
            </w:r>
            <w:proofErr w:type="spellStart"/>
            <w:r w:rsidRPr="003419C8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tail</w:t>
            </w:r>
            <w:proofErr w:type="spellEnd"/>
            <w:r w:rsidRPr="003419C8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), It </w:t>
            </w:r>
            <w:proofErr w:type="spellStart"/>
            <w:r w:rsidRPr="003419C8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hasn’t</w:t>
            </w:r>
            <w:proofErr w:type="spellEnd"/>
            <w:r w:rsidRPr="003419C8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419C8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got</w:t>
            </w:r>
            <w:proofErr w:type="spellEnd"/>
            <w:r w:rsidRPr="003419C8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3419C8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scales</w:t>
            </w:r>
            <w:proofErr w:type="spellEnd"/>
            <w:r w:rsidRPr="003419C8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).</w:t>
            </w:r>
          </w:p>
          <w:p w14:paraId="73DFB8A9" w14:textId="77777777" w:rsidR="00D86F88" w:rsidRPr="003419C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AA" w14:textId="77777777" w:rsidR="00D86F88" w:rsidRPr="009C75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C75A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9C75A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75A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9C75A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B8A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Stop! Listen! What’s that sound?</w:t>
            </w:r>
          </w:p>
          <w:p w14:paraId="73DFB8A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Look! There’s an animal on the ground.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8A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B8A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B8A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Rozumienie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krótkich wypowiedzi i piosenek</w:t>
            </w:r>
          </w:p>
          <w:p w14:paraId="73DFB8B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B8B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bardzo prostych wypowiedzi i ogólnego sensu tekstu</w:t>
            </w:r>
          </w:p>
          <w:p w14:paraId="73DFB8B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bardzo prostych wypowiedzi według wzoru</w:t>
            </w:r>
          </w:p>
          <w:p w14:paraId="73DFB8B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B8B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B8B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zwierząt i ich części ciała</w:t>
            </w:r>
          </w:p>
          <w:p w14:paraId="73DFB8B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73DFB8B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B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przyrodnicza</w:t>
            </w:r>
          </w:p>
          <w:p w14:paraId="73DFB8B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Rozpoznawanie wybranych zwierząt, których w naturalnych warunkach nie spotyka się w polskim środowisku przyrodniczym</w:t>
            </w:r>
          </w:p>
          <w:p w14:paraId="73DFB8B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B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B8B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B8B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Przedstawianie ruchem treści muzycznej</w:t>
            </w:r>
          </w:p>
          <w:p w14:paraId="73DFB8B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B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B8C0" w14:textId="77777777" w:rsidR="00D86F88" w:rsidRPr="0069797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69797F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8C1" w14:textId="77777777" w:rsidR="00D86F88" w:rsidRPr="0069797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C2" w14:textId="77777777" w:rsidR="00D86F88" w:rsidRPr="0069797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69797F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B8C3" w14:textId="77777777" w:rsidR="00D86F88" w:rsidRPr="0069797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69797F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B8C4" w14:textId="77777777" w:rsidR="00D86F88" w:rsidRPr="0069797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69797F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B8C5" w14:textId="77777777" w:rsidR="00D86F88" w:rsidRPr="0069797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C6" w14:textId="77777777" w:rsidR="00D86F88" w:rsidRPr="0069797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69797F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X.2.3</w:t>
            </w:r>
          </w:p>
          <w:p w14:paraId="73DFB8C7" w14:textId="77777777" w:rsidR="00D86F88" w:rsidRPr="0069797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C8" w14:textId="77777777" w:rsidR="00D86F88" w:rsidRPr="0069797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69797F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B8C9" w14:textId="77777777" w:rsidR="00D86F88" w:rsidRPr="0069797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CA" w14:textId="77777777" w:rsidR="00D86F88" w:rsidRPr="0069797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CB" w14:textId="77777777" w:rsidR="00D86F88" w:rsidRPr="0069797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69797F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B8CC" w14:textId="77777777" w:rsidR="00D86F88" w:rsidRPr="0069797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CD" w14:textId="77777777" w:rsidR="00D86F88" w:rsidRPr="0069797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69797F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B8CE" w14:textId="77777777" w:rsidR="00D86F88" w:rsidRPr="0069797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69797F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B8CF" w14:textId="77777777" w:rsidR="00D86F88" w:rsidRPr="0069797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D0" w14:textId="77777777" w:rsidR="00D86F88" w:rsidRPr="0069797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69797F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73DFB8D1" w14:textId="77777777" w:rsidR="00D86F88" w:rsidRPr="0069797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8D2" w14:textId="77777777" w:rsidR="00D86F88" w:rsidRPr="0069797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69797F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B8D3" w14:textId="77777777" w:rsidR="00D86F88" w:rsidRPr="0069797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D4" w14:textId="77777777" w:rsidR="00D86F88" w:rsidRPr="0069797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D5" w14:textId="77777777" w:rsidR="00D86F88" w:rsidRPr="0069797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D6" w14:textId="77777777" w:rsidR="00D86F88" w:rsidRPr="0069797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69797F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IV.1.3</w:t>
            </w:r>
          </w:p>
          <w:p w14:paraId="73DFB8D7" w14:textId="77777777" w:rsidR="00D86F88" w:rsidRPr="0069797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D8" w14:textId="77777777" w:rsidR="00D86F88" w:rsidRPr="0069797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D9" w14:textId="77777777" w:rsidR="00D86F88" w:rsidRPr="0069797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DA" w14:textId="77777777" w:rsidR="00D86F88" w:rsidRPr="0069797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DB" w14:textId="77777777" w:rsidR="00D86F88" w:rsidRPr="0069797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D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B8DD" w14:textId="77777777" w:rsidR="00D86F88" w:rsidRPr="0069797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69797F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B8DE" w14:textId="77777777" w:rsidR="00D86F88" w:rsidRPr="0069797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69797F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VIII.3.1</w:t>
            </w:r>
          </w:p>
          <w:p w14:paraId="73DFB8DF" w14:textId="77777777" w:rsidR="00D86F88" w:rsidRPr="0069797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E0" w14:textId="77777777" w:rsidR="00D86F88" w:rsidRPr="0069797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E1" w14:textId="77777777" w:rsidR="00D86F88" w:rsidRPr="0069797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E2" w14:textId="77777777" w:rsidR="00D86F88" w:rsidRPr="0069797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69797F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III.1.10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8E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19</w:t>
            </w:r>
          </w:p>
          <w:p w14:paraId="73DFB8E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17</w:t>
            </w:r>
          </w:p>
          <w:p w14:paraId="73DFB8E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</w:t>
            </w:r>
          </w:p>
          <w:p w14:paraId="73DFB8E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B8E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B8E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E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B8EA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pacynka</w:t>
            </w:r>
          </w:p>
          <w:p w14:paraId="73DFB8EB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video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8</w:t>
            </w:r>
          </w:p>
        </w:tc>
      </w:tr>
    </w:tbl>
    <w:p w14:paraId="73DFB8ED" w14:textId="77777777" w:rsidR="00D86F88" w:rsidRDefault="00D86F88" w:rsidP="00D86F88"/>
    <w:tbl>
      <w:tblPr>
        <w:tblW w:w="144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2222"/>
        <w:gridCol w:w="46"/>
        <w:gridCol w:w="2268"/>
        <w:gridCol w:w="178"/>
        <w:gridCol w:w="2799"/>
        <w:gridCol w:w="30"/>
        <w:gridCol w:w="2946"/>
        <w:gridCol w:w="993"/>
        <w:gridCol w:w="120"/>
        <w:gridCol w:w="2006"/>
      </w:tblGrid>
      <w:tr w:rsidR="00D86F88" w:rsidRPr="003A0751" w14:paraId="73DFB968" w14:textId="77777777" w:rsidTr="00DF4304">
        <w:trPr>
          <w:cantSplit/>
          <w:trHeight w:val="84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B8EE" w14:textId="77777777" w:rsidR="00D86F88" w:rsidRPr="00B167C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B167C0">
              <w:rPr>
                <w:b/>
                <w:color w:val="000000"/>
                <w:sz w:val="28"/>
                <w:szCs w:val="28"/>
              </w:rPr>
              <w:lastRenderedPageBreak/>
              <w:t>Lekcja 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8E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Słuchamy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historyjki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ze 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zrozumieniem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8F0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1</w:t>
            </w: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2) 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Przyroda wokół mnie</w:t>
            </w:r>
          </w:p>
          <w:p w14:paraId="73DFB8F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F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8F3" w14:textId="77777777" w:rsidR="00D86F88" w:rsidRPr="009C75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9C75A4">
              <w:rPr>
                <w:rFonts w:ascii="Calibri" w:hAnsi="Calibri" w:cs="Calibri"/>
                <w:sz w:val="20"/>
                <w:szCs w:val="20"/>
                <w:lang w:val="pl-PL"/>
              </w:rPr>
              <w:t>nazwy zwierząt:</w:t>
            </w:r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crocodile</w:t>
            </w:r>
            <w:proofErr w:type="spellEnd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leopard,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peacock</w:t>
            </w:r>
            <w:proofErr w:type="spellEnd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raccoon</w:t>
            </w:r>
            <w:proofErr w:type="spellEnd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snake</w:t>
            </w:r>
            <w:proofErr w:type="spellEnd"/>
          </w:p>
          <w:p w14:paraId="73DFB8F4" w14:textId="77777777" w:rsidR="00D86F88" w:rsidRPr="009C75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  <w:p w14:paraId="73DFB8F5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n</w:t>
            </w:r>
            <w:r w:rsidRPr="00D418E7">
              <w:rPr>
                <w:rFonts w:ascii="Calibri" w:hAnsi="Calibri" w:cs="Calibri"/>
                <w:sz w:val="20"/>
                <w:szCs w:val="20"/>
                <w:lang w:val="pl-PL"/>
              </w:rPr>
              <w:t xml:space="preserve">azwy części ciała zwierząt: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feathers</w:t>
            </w:r>
            <w:proofErr w:type="spellEnd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fur,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scales</w:t>
            </w:r>
            <w:proofErr w:type="spellEnd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tail</w:t>
            </w:r>
            <w:proofErr w:type="spellEnd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teeth</w:t>
            </w:r>
            <w:proofErr w:type="spellEnd"/>
          </w:p>
          <w:p w14:paraId="73DFB8F6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8F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B8F8" w14:textId="77777777" w:rsidR="00D86F88" w:rsidRPr="009C75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spellStart"/>
            <w:r w:rsidRPr="009C75A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kolory</w:t>
            </w:r>
            <w:proofErr w:type="spellEnd"/>
          </w:p>
          <w:p w14:paraId="73DFB8F9" w14:textId="77777777" w:rsidR="00D86F88" w:rsidRPr="00D418E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D418E7">
              <w:rPr>
                <w:rFonts w:ascii="Calibri" w:hAnsi="Calibri" w:cs="Calibri"/>
                <w:i/>
                <w:sz w:val="20"/>
                <w:szCs w:val="20"/>
              </w:rPr>
              <w:t>amazing</w:t>
            </w:r>
          </w:p>
          <w:p w14:paraId="73DFB8FA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beautiful</w:t>
            </w:r>
          </w:p>
          <w:p w14:paraId="73DFB8FB" w14:textId="77777777" w:rsidR="00D86F88" w:rsidRPr="00D418E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D418E7">
              <w:rPr>
                <w:rFonts w:ascii="Calibri" w:hAnsi="Calibri" w:cs="Calibri"/>
                <w:i/>
                <w:sz w:val="20"/>
                <w:szCs w:val="20"/>
              </w:rPr>
              <w:t>boring</w:t>
            </w:r>
          </w:p>
          <w:p w14:paraId="73DFB8FC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D418E7">
              <w:rPr>
                <w:rFonts w:ascii="Calibri" w:hAnsi="Calibri" w:cs="Calibri"/>
                <w:i/>
                <w:sz w:val="20"/>
                <w:szCs w:val="20"/>
              </w:rPr>
              <w:t>chameleon</w:t>
            </w:r>
          </w:p>
          <w:p w14:paraId="73DFB8FD" w14:textId="77777777" w:rsidR="00D86F88" w:rsidRPr="00D418E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change colour</w:t>
            </w:r>
          </w:p>
          <w:p w14:paraId="73DFB8FE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colourful</w:t>
            </w:r>
          </w:p>
          <w:p w14:paraId="73DFB8FF" w14:textId="77777777" w:rsidR="00D86F88" w:rsidRPr="00D418E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D418E7">
              <w:rPr>
                <w:rFonts w:ascii="Calibri" w:hAnsi="Calibri" w:cs="Calibri"/>
                <w:i/>
                <w:sz w:val="20"/>
                <w:szCs w:val="20"/>
              </w:rPr>
              <w:t>hide-and-seek</w:t>
            </w:r>
          </w:p>
          <w:p w14:paraId="73DFB900" w14:textId="77777777" w:rsidR="00D86F88" w:rsidRPr="009C75A4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9C75A4">
              <w:rPr>
                <w:rFonts w:ascii="Calibri" w:hAnsi="Calibri" w:cs="Calibri"/>
                <w:i/>
                <w:sz w:val="20"/>
                <w:szCs w:val="20"/>
              </w:rPr>
              <w:t>important</w:t>
            </w:r>
          </w:p>
          <w:p w14:paraId="73DFB901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9C75A4">
              <w:rPr>
                <w:rFonts w:ascii="Calibri" w:hAnsi="Calibri" w:cs="Calibri"/>
                <w:i/>
                <w:sz w:val="20"/>
                <w:szCs w:val="20"/>
              </w:rPr>
              <w:t>say sorry</w:t>
            </w:r>
          </w:p>
          <w:p w14:paraId="73DFB902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unkind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90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904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B905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B906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B907" w14:textId="77777777" w:rsidR="00D86F88" w:rsidRPr="00AE5FE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Mówienie o tym, czy zwierzę posiada jakąś cechę: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It’s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got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beautiful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) (fur)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. </w:t>
            </w:r>
          </w:p>
          <w:p w14:paraId="73DFB908" w14:textId="77777777" w:rsidR="00D86F88" w:rsidRPr="00AE5FE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09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D418E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D418E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18E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D418E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B90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We’re sorry for being unkind.</w:t>
            </w:r>
          </w:p>
          <w:p w14:paraId="73DFB90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What animals are in the picture?</w:t>
            </w:r>
          </w:p>
          <w:p w14:paraId="73DFB90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Where are the animals?</w:t>
            </w:r>
          </w:p>
          <w:p w14:paraId="73DFB90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Who’s got (beautiful fur)?</w:t>
            </w:r>
          </w:p>
          <w:p w14:paraId="73DFB90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Who says ...?</w:t>
            </w:r>
          </w:p>
          <w:p w14:paraId="73DFB90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Who wants to play (hide-and-seek)?</w:t>
            </w:r>
          </w:p>
          <w:p w14:paraId="73DFB91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Who loves (hide-and seek)?</w:t>
            </w:r>
          </w:p>
          <w:p w14:paraId="73DFB91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Where is (Raccoon)?</w:t>
            </w:r>
          </w:p>
          <w:p w14:paraId="73DFB91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Do (Raccoon and Peacock) know where (Chameleon) is?</w:t>
            </w:r>
          </w:p>
          <w:p w14:paraId="73DFB91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What colour (are) (Chameleon’s scales)?</w:t>
            </w:r>
          </w:p>
          <w:p w14:paraId="73DFB91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Who can change the colour?</w:t>
            </w:r>
          </w:p>
          <w:p w14:paraId="73DFB91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What does (Chameleon) say?</w:t>
            </w:r>
          </w:p>
          <w:p w14:paraId="73DFB91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What can you see?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917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74334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B918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7433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B919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7433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 i opowiadanych historyjek</w:t>
            </w:r>
          </w:p>
          <w:p w14:paraId="73DFB91A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7433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B91B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7433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bardzo prostych wypowiedzi w historyjce</w:t>
            </w:r>
          </w:p>
          <w:p w14:paraId="73DFB91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7433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B91D" w14:textId="4FA343DE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bardzo prostych i</w:t>
            </w:r>
            <w:r w:rsidR="00B233EA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krótkich wypowiedzi</w:t>
            </w:r>
          </w:p>
          <w:p w14:paraId="73DFB91E" w14:textId="77777777" w:rsidR="00D86F88" w:rsidRPr="00474334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74334">
              <w:rPr>
                <w:rFonts w:ascii="Calibri" w:hAnsi="Calibri" w:cs="Calibri"/>
                <w:sz w:val="20"/>
                <w:szCs w:val="20"/>
                <w:lang w:val="pl-PL"/>
              </w:rPr>
              <w:t>Śpiewanie piosenek</w:t>
            </w:r>
          </w:p>
          <w:p w14:paraId="73DFB91F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7433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Zapisywanie pojedynczych wyrazów</w:t>
            </w:r>
          </w:p>
          <w:p w14:paraId="73DFB920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7433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Pisanie bardzo prostych i krótkich zdań</w:t>
            </w:r>
          </w:p>
          <w:p w14:paraId="73DFB921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7433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Udzielanie odpowiedzi</w:t>
            </w:r>
          </w:p>
          <w:p w14:paraId="73DFB922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7433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B923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Nazywanie zwierząt i ich części ciała</w:t>
            </w:r>
          </w:p>
          <w:p w14:paraId="73DFB924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 trakcie nauki</w:t>
            </w:r>
          </w:p>
          <w:p w14:paraId="73DFB926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B927" w14:textId="77777777" w:rsidR="00D86F88" w:rsidRPr="00474334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Śpiewanie piosenek</w:t>
            </w:r>
          </w:p>
          <w:p w14:paraId="73DFB929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przyrodnicza</w:t>
            </w:r>
          </w:p>
          <w:p w14:paraId="73DFB92A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Rozpoznawanie wybranych zwierząt, których w naturalnych warunkach nie spotyka się w polskim środowisku przyrodniczym</w:t>
            </w:r>
          </w:p>
          <w:p w14:paraId="73DFB92C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B92D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Przyjmowanie konsekwencji uczestni</w:t>
            </w:r>
            <w:r w:rsidRPr="0047433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ctwa w grupie i swojego postępowania w odniesieniu do przyjętych norm i zasad</w:t>
            </w:r>
          </w:p>
          <w:p w14:paraId="73DFB92E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7433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Ocenianie postępowania innych osób, odnosząc się do poznanych wartości</w:t>
            </w:r>
          </w:p>
          <w:p w14:paraId="73DFB92F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7433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Wykorzystanie pracy zespołowej 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930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31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7433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B932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7433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B933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7433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B934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35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36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7433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X.2.3</w:t>
            </w:r>
          </w:p>
          <w:p w14:paraId="73DFB937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38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7433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B939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3A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7433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X.3.2</w:t>
            </w:r>
          </w:p>
          <w:p w14:paraId="73DFB93B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3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B93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3E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7433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B93F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7433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X.5.2</w:t>
            </w:r>
          </w:p>
          <w:p w14:paraId="73DFB940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41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7433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X.5.3</w:t>
            </w:r>
          </w:p>
          <w:p w14:paraId="73DFB942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43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73DFB944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B945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46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73DFB947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48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B949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4B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B94C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B94E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4F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IV.1.3</w:t>
            </w:r>
          </w:p>
          <w:p w14:paraId="73DFB950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5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5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5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55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56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7433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III.1.3</w:t>
            </w:r>
          </w:p>
          <w:p w14:paraId="73DFB957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58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59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5A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7433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III.1.4</w:t>
            </w:r>
          </w:p>
          <w:p w14:paraId="73DFB95B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5C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5D" w14:textId="77777777" w:rsidR="00D86F88" w:rsidRPr="0047433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7433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III.1.10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95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20-21</w:t>
            </w:r>
          </w:p>
          <w:p w14:paraId="73DFB95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18</w:t>
            </w:r>
          </w:p>
          <w:p w14:paraId="73DFB96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</w:t>
            </w:r>
          </w:p>
          <w:p w14:paraId="73DFB96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 do historyjki</w:t>
            </w:r>
          </w:p>
          <w:p w14:paraId="73DFB96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pocięty zestaw obrazków do historyjki dla każdej grupy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(materiał do kopiowania na s. 75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)</w:t>
            </w:r>
          </w:p>
          <w:p w14:paraId="73DFB963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obrazkowe</w:t>
            </w:r>
          </w:p>
          <w:p w14:paraId="73DFB96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6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B96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pacynka</w:t>
            </w:r>
          </w:p>
          <w:p w14:paraId="73DFB96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video 9</w:t>
            </w:r>
          </w:p>
        </w:tc>
      </w:tr>
      <w:tr w:rsidR="00D86F88" w:rsidRPr="00715904" w14:paraId="73DFB9CB" w14:textId="77777777" w:rsidTr="00DF4304">
        <w:trPr>
          <w:cantSplit/>
          <w:trHeight w:val="113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B969" w14:textId="77777777" w:rsidR="00D86F88" w:rsidRPr="00B167C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B167C0">
              <w:rPr>
                <w:b/>
                <w:color w:val="000000"/>
                <w:sz w:val="28"/>
                <w:szCs w:val="28"/>
              </w:rPr>
              <w:lastRenderedPageBreak/>
              <w:t>Lekcja 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96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Słuchamy historyjki, rozpoznajemy i nazywamy rodzaje kręgowców i ich charakterystyczne cechy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96B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1</w:t>
            </w: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2) 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Przyroda wokół mnie</w:t>
            </w:r>
          </w:p>
          <w:p w14:paraId="73DFB96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6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96E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D418E7">
              <w:rPr>
                <w:rFonts w:ascii="Calibri" w:hAnsi="Calibri" w:cs="Calibri"/>
                <w:i/>
                <w:sz w:val="20"/>
                <w:szCs w:val="20"/>
              </w:rPr>
              <w:t>blood</w:t>
            </w:r>
          </w:p>
          <w:p w14:paraId="73DFB96F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D418E7">
              <w:rPr>
                <w:rFonts w:ascii="Calibri" w:hAnsi="Calibri" w:cs="Calibri"/>
                <w:i/>
                <w:sz w:val="20"/>
                <w:szCs w:val="20"/>
              </w:rPr>
              <w:t>lay eggs</w:t>
            </w:r>
          </w:p>
          <w:p w14:paraId="73DFB970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D418E7">
              <w:rPr>
                <w:rFonts w:ascii="Calibri" w:hAnsi="Calibri" w:cs="Calibri"/>
                <w:i/>
                <w:sz w:val="20"/>
                <w:szCs w:val="20"/>
              </w:rPr>
              <w:t>mammals</w:t>
            </w:r>
          </w:p>
          <w:p w14:paraId="73DFB971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D418E7">
              <w:rPr>
                <w:rFonts w:ascii="Calibri" w:hAnsi="Calibri" w:cs="Calibri"/>
                <w:i/>
                <w:sz w:val="20"/>
                <w:szCs w:val="20"/>
              </w:rPr>
              <w:t>produce milk</w:t>
            </w:r>
          </w:p>
          <w:p w14:paraId="73DFB972" w14:textId="77777777" w:rsidR="00D86F88" w:rsidRPr="009C75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reptiles</w:t>
            </w:r>
            <w:proofErr w:type="spellEnd"/>
          </w:p>
          <w:p w14:paraId="73DFB973" w14:textId="77777777" w:rsidR="00D86F88" w:rsidRPr="009C75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7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B97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birds</w:t>
            </w:r>
            <w:proofErr w:type="spellEnd"/>
          </w:p>
          <w:p w14:paraId="73DFB976" w14:textId="77777777" w:rsidR="00D86F88" w:rsidRPr="009C75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proofErr w:type="spellStart"/>
            <w:r w:rsidRPr="009C75A4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cold</w:t>
            </w:r>
            <w:proofErr w:type="spellEnd"/>
          </w:p>
          <w:p w14:paraId="73DFB977" w14:textId="77777777" w:rsidR="00D86F88" w:rsidRPr="009C75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9C75A4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fish</w:t>
            </w:r>
          </w:p>
          <w:p w14:paraId="73DFB978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D418E7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horse</w:t>
            </w:r>
          </w:p>
          <w:p w14:paraId="73DFB979" w14:textId="77777777" w:rsidR="00D86F88" w:rsidRPr="009C75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9C75A4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insects</w:t>
            </w:r>
          </w:p>
          <w:p w14:paraId="73DFB97A" w14:textId="77777777" w:rsidR="00D86F88" w:rsidRPr="00572703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D418E7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platypus</w:t>
            </w:r>
          </w:p>
          <w:p w14:paraId="73DFB97B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D418E7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squirrel</w:t>
            </w:r>
          </w:p>
          <w:p w14:paraId="73DFB97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D418E7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turtle</w:t>
            </w:r>
          </w:p>
          <w:p w14:paraId="73DFB97D" w14:textId="77777777" w:rsidR="00D86F88" w:rsidRPr="00572703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D418E7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warm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97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97F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B980" w14:textId="77777777" w:rsidR="00D86F88" w:rsidRPr="009C75A4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B981" w14:textId="77777777" w:rsidR="00D86F88" w:rsidRPr="009C75A4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B982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Cs/>
                <w:sz w:val="20"/>
                <w:szCs w:val="20"/>
                <w:lang w:val="pl-PL"/>
              </w:rPr>
            </w:pPr>
            <w:r w:rsidRPr="00BE0270">
              <w:rPr>
                <w:rFonts w:ascii="Calibri" w:hAnsi="Calibri" w:cs="Calibri"/>
                <w:iCs/>
                <w:sz w:val="20"/>
                <w:szCs w:val="20"/>
                <w:lang w:val="pl-PL"/>
              </w:rPr>
              <w:t xml:space="preserve">Przypisywanie zwierząt do </w:t>
            </w:r>
            <w:proofErr w:type="spellStart"/>
            <w:r w:rsidRPr="00BE0270">
              <w:rPr>
                <w:rFonts w:ascii="Calibri" w:hAnsi="Calibri" w:cs="Calibri"/>
                <w:iCs/>
                <w:sz w:val="20"/>
                <w:szCs w:val="20"/>
                <w:lang w:val="pl-PL"/>
              </w:rPr>
              <w:t>włą</w:t>
            </w:r>
            <w:r>
              <w:rPr>
                <w:rFonts w:ascii="Calibri" w:hAnsi="Calibri" w:cs="Calibri"/>
                <w:iCs/>
                <w:sz w:val="20"/>
                <w:szCs w:val="20"/>
                <w:lang w:val="pl-PL"/>
              </w:rPr>
              <w:t>ś</w:t>
            </w:r>
            <w:r w:rsidRPr="00BE0270">
              <w:rPr>
                <w:rFonts w:ascii="Calibri" w:hAnsi="Calibri" w:cs="Calibri"/>
                <w:iCs/>
                <w:sz w:val="20"/>
                <w:szCs w:val="20"/>
                <w:lang w:val="pl-PL"/>
              </w:rPr>
              <w:t>ciw</w:t>
            </w:r>
            <w:r>
              <w:rPr>
                <w:rFonts w:ascii="Calibri" w:hAnsi="Calibri" w:cs="Calibri"/>
                <w:iCs/>
                <w:sz w:val="20"/>
                <w:szCs w:val="20"/>
                <w:lang w:val="pl-PL"/>
              </w:rPr>
              <w:t>ej</w:t>
            </w:r>
            <w:proofErr w:type="spellEnd"/>
            <w:r w:rsidRPr="00BE0270">
              <w:rPr>
                <w:rFonts w:ascii="Calibri" w:hAnsi="Calibri" w:cs="Calibri"/>
                <w:iCs/>
                <w:sz w:val="20"/>
                <w:szCs w:val="20"/>
                <w:lang w:val="pl-PL"/>
              </w:rPr>
              <w:t xml:space="preserve"> g</w:t>
            </w:r>
            <w:r>
              <w:rPr>
                <w:rFonts w:ascii="Calibri" w:hAnsi="Calibri" w:cs="Calibri"/>
                <w:iCs/>
                <w:sz w:val="20"/>
                <w:szCs w:val="20"/>
                <w:lang w:val="pl-PL"/>
              </w:rPr>
              <w:t>romady kręgowców i opisywanie ich cech:</w:t>
            </w:r>
          </w:p>
          <w:p w14:paraId="73DFB983" w14:textId="77777777" w:rsidR="00D86F88" w:rsidRPr="00BE0270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BE0270">
              <w:rPr>
                <w:rFonts w:ascii="Calibri" w:hAnsi="Calibri" w:cs="Calibri"/>
                <w:i/>
                <w:sz w:val="20"/>
                <w:szCs w:val="20"/>
              </w:rPr>
              <w:t>The (raccoon) is a (mammal).</w:t>
            </w:r>
          </w:p>
          <w:p w14:paraId="73DFB984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It’s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got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(fur).</w:t>
            </w:r>
          </w:p>
          <w:p w14:paraId="73DFB98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8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bierny:</w:t>
            </w:r>
          </w:p>
          <w:p w14:paraId="73DFB987" w14:textId="77777777" w:rsidR="00D86F88" w:rsidRPr="0008294A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  <w:r w:rsidRPr="0008294A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 xml:space="preserve">It produces </w:t>
            </w:r>
            <w: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(</w:t>
            </w:r>
            <w:r w:rsidRPr="0008294A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milk</w:t>
            </w:r>
            <w: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)</w:t>
            </w:r>
            <w:r w:rsidRPr="0008294A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14:paraId="73DFB988" w14:textId="77777777" w:rsidR="00D86F88" w:rsidRPr="0008294A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8294A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It lays eggs.</w:t>
            </w:r>
          </w:p>
          <w:p w14:paraId="73DFB98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Let’s have a look.</w:t>
            </w:r>
          </w:p>
          <w:p w14:paraId="73DFB98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Are there any amazing (mammals) and (reptiles) in your country?</w:t>
            </w:r>
          </w:p>
          <w:p w14:paraId="73DFB98B" w14:textId="77777777" w:rsidR="00D86F88" w:rsidRPr="00572703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Is (the platypus) (a mammal) or (a reptile)?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98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B98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 niewerbalne na polecenia</w:t>
            </w:r>
          </w:p>
          <w:p w14:paraId="73DFB98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opowiadanych historyjek</w:t>
            </w:r>
          </w:p>
          <w:p w14:paraId="73DFB98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Rozumienie bardzo prostych wypowiedzi </w:t>
            </w:r>
          </w:p>
          <w:p w14:paraId="73DFB99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B99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i zwrotów</w:t>
            </w:r>
          </w:p>
          <w:p w14:paraId="73DFB99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bardzo prostych wypowiedzi według wzoru</w:t>
            </w:r>
          </w:p>
          <w:p w14:paraId="73DFB99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B99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B995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zwierząt, rodzajów kręgowców i ich cech charakterystycznych</w:t>
            </w:r>
          </w:p>
          <w:p w14:paraId="73DFB99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 trakcie nauki</w:t>
            </w:r>
          </w:p>
          <w:p w14:paraId="73DFB99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9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B99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B99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9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przyrodnicza</w:t>
            </w:r>
          </w:p>
          <w:p w14:paraId="73DFB99C" w14:textId="77777777" w:rsidR="00D86F88" w:rsidRPr="00572703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Rozpoznawanie wybranych zwierząt, których w naturalnych warunkach nie spotyka się w polskim środowisku przyrodniczym</w:t>
            </w:r>
          </w:p>
          <w:p w14:paraId="73DFB99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9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B99F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418E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9A0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A1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418E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B9A2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418E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B9A3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418E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B9A4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A5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418E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B9A6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A7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418E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X.3.2</w:t>
            </w:r>
          </w:p>
          <w:p w14:paraId="73DFB9A8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A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418E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73DFB9A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B9AB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AC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418E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B9AD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418E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B9AE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AF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418E7"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73DFB9B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B1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B2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418E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B9B3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B4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B5" w14:textId="77777777" w:rsidR="00D86F88" w:rsidRPr="009C75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9C75A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B9B6" w14:textId="77777777" w:rsidR="00D86F88" w:rsidRPr="009C75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9C75A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B9B7" w14:textId="77777777" w:rsidR="00D86F88" w:rsidRPr="009C75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B8" w14:textId="77777777" w:rsidR="00D86F88" w:rsidRPr="009C75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B9" w14:textId="77777777" w:rsidR="00D86F88" w:rsidRPr="009C75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9C75A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IV.1.3</w:t>
            </w:r>
          </w:p>
          <w:p w14:paraId="73DFB9BA" w14:textId="77777777" w:rsidR="00D86F88" w:rsidRPr="009C75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BB" w14:textId="77777777" w:rsidR="00D86F88" w:rsidRPr="009C75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BC" w14:textId="77777777" w:rsidR="00D86F88" w:rsidRPr="009C75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BD" w14:textId="77777777" w:rsidR="00D86F88" w:rsidRPr="009C75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BE" w14:textId="77777777" w:rsidR="00D86F88" w:rsidRPr="009C75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BF" w14:textId="77777777" w:rsidR="00D86F88" w:rsidRPr="009C75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C0" w14:textId="77777777" w:rsidR="00D86F88" w:rsidRPr="009C75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9C75A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III.1.10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9C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22</w:t>
            </w:r>
          </w:p>
          <w:p w14:paraId="73DFB9C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19</w:t>
            </w:r>
          </w:p>
          <w:p w14:paraId="73DFB9C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</w:t>
            </w:r>
          </w:p>
          <w:p w14:paraId="73DFB9C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B9C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B9C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C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B9C8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zdjęcie kolczatki</w:t>
            </w:r>
          </w:p>
          <w:p w14:paraId="73DFB9C9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pacynka</w:t>
            </w:r>
          </w:p>
          <w:p w14:paraId="73DFB9CA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video 1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0</w:t>
            </w:r>
          </w:p>
        </w:tc>
      </w:tr>
      <w:tr w:rsidR="00D86F88" w:rsidRPr="003A0751" w14:paraId="73DFBA36" w14:textId="77777777" w:rsidTr="00DF4304">
        <w:trPr>
          <w:cantSplit/>
          <w:trHeight w:val="113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B9CC" w14:textId="77777777" w:rsidR="00D86F88" w:rsidRPr="00B167C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B167C0">
              <w:rPr>
                <w:b/>
                <w:color w:val="000000"/>
                <w:sz w:val="28"/>
                <w:szCs w:val="28"/>
              </w:rPr>
              <w:lastRenderedPageBreak/>
              <w:t>Lekcja 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9C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Rozpoznajemy i nazywamy zwierzęta oraz ich części ciała, zadajemy pytania dotyczące zwierząt i udzielamy odpowiedzi na te pytania.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9CE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1</w:t>
            </w: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2) 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Przyroda wokół mnie</w:t>
            </w:r>
          </w:p>
          <w:p w14:paraId="73DFB9C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D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9D1" w14:textId="77777777" w:rsidR="00D86F88" w:rsidRPr="009C75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9C75A4">
              <w:rPr>
                <w:rFonts w:ascii="Calibri" w:hAnsi="Calibri" w:cs="Calibri"/>
                <w:sz w:val="20"/>
                <w:szCs w:val="20"/>
                <w:lang w:val="pl-PL"/>
              </w:rPr>
              <w:t>nazwy zwierząt:</w:t>
            </w:r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crocodile</w:t>
            </w:r>
            <w:proofErr w:type="spellEnd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leopard,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peacock</w:t>
            </w:r>
            <w:proofErr w:type="spellEnd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raccoon</w:t>
            </w:r>
            <w:proofErr w:type="spellEnd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snake</w:t>
            </w:r>
            <w:proofErr w:type="spellEnd"/>
          </w:p>
          <w:p w14:paraId="73DFB9D2" w14:textId="77777777" w:rsidR="00D86F88" w:rsidRPr="009C75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  <w:p w14:paraId="73DFB9D3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n</w:t>
            </w:r>
            <w:r w:rsidRPr="00D418E7">
              <w:rPr>
                <w:rFonts w:ascii="Calibri" w:hAnsi="Calibri" w:cs="Calibri"/>
                <w:sz w:val="20"/>
                <w:szCs w:val="20"/>
                <w:lang w:val="pl-PL"/>
              </w:rPr>
              <w:t xml:space="preserve">azwy części ciała zwierząt: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feathers</w:t>
            </w:r>
            <w:proofErr w:type="spellEnd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fur,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scales</w:t>
            </w:r>
            <w:proofErr w:type="spellEnd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tail</w:t>
            </w:r>
            <w:proofErr w:type="spellEnd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teeth</w:t>
            </w:r>
            <w:proofErr w:type="spellEnd"/>
          </w:p>
          <w:p w14:paraId="73DFB9D4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9D5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418E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B9D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box</w:t>
            </w:r>
          </w:p>
          <w:p w14:paraId="73DFB9D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noisy parrot</w:t>
            </w:r>
          </w:p>
          <w:p w14:paraId="73DFB9D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vet</w:t>
            </w:r>
          </w:p>
          <w:p w14:paraId="73DFB9D9" w14:textId="77777777" w:rsidR="00D86F88" w:rsidRPr="00954B8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alfabet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9D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9DB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B9D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B9DD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B9D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Pytanie o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posiadanie wybranej cechy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i udzielanie odpowiedzi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na takie pytanie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:</w:t>
            </w:r>
          </w:p>
          <w:p w14:paraId="73DFB9D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Has it got (scales)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?</w:t>
            </w:r>
          </w:p>
          <w:p w14:paraId="73DFB9E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Yes, it has. / No, it hasn’t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.</w:t>
            </w:r>
          </w:p>
          <w:p w14:paraId="73DFB9E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9E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B9E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What’s in the (box)?</w:t>
            </w:r>
          </w:p>
          <w:p w14:paraId="73DFB9E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Can you guess?</w:t>
            </w:r>
          </w:p>
          <w:p w14:paraId="73DFB9E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9E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B9E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B9E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73DFB9E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B9EA" w14:textId="242F2B32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bardzo prostych wypowiedzi pisemnych i</w:t>
            </w:r>
            <w:r w:rsidR="003B52F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ogólnego sensu tekstu</w:t>
            </w:r>
          </w:p>
          <w:p w14:paraId="73DFB9E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i prostych zdań</w:t>
            </w:r>
          </w:p>
          <w:p w14:paraId="73DFB9E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bardzo prostych i krótkich wypowiedzi według wzoru</w:t>
            </w:r>
          </w:p>
          <w:p w14:paraId="73DFB9E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, odgrywanie dialogów</w:t>
            </w:r>
          </w:p>
          <w:p w14:paraId="73DFB9E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B9E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73DFB9F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B9F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zwierząt i ich części ciała</w:t>
            </w:r>
          </w:p>
          <w:p w14:paraId="73DFB9F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 trakcie nauki</w:t>
            </w:r>
          </w:p>
          <w:p w14:paraId="73DFB9F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B9F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73DFB9F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przyrodnicza</w:t>
            </w:r>
          </w:p>
          <w:p w14:paraId="73DFB9F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Rozpoznawanie wybranych zwierząt, których w naturalnych warunkach nie spotyka się w polskim środowisku przyrodniczym</w:t>
            </w:r>
          </w:p>
          <w:p w14:paraId="73DFB9F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73DFB9F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Wycinanie kształtu z papieru</w:t>
            </w:r>
          </w:p>
          <w:p w14:paraId="73DFB9F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B9F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9F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A0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BA0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BA0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BA0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A0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X.2.3</w:t>
            </w:r>
          </w:p>
          <w:p w14:paraId="73DFBA0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A0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BA0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A0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A0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73DFBA0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A0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BA0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A0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A0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BA0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A1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5</w:t>
            </w:r>
          </w:p>
          <w:p w14:paraId="73DFBA1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A1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73DFBA1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A1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BA1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A1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73DFBA1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A1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BA1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A1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BA1C" w14:textId="77777777" w:rsidR="00D86F88" w:rsidRPr="009C75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9C75A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BA1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A1F" w14:textId="77777777" w:rsidR="00D86F88" w:rsidRPr="009C75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A2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IV.1.3</w:t>
            </w:r>
          </w:p>
          <w:p w14:paraId="73DFBA2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A2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A2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A2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A2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A2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V.2.3</w:t>
            </w:r>
          </w:p>
          <w:p w14:paraId="73DFBA2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A2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A2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23</w:t>
            </w:r>
          </w:p>
          <w:p w14:paraId="73DFBA2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20</w:t>
            </w:r>
          </w:p>
          <w:p w14:paraId="73DFBA2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</w:t>
            </w:r>
          </w:p>
          <w:p w14:paraId="73DFBA2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BA2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BA3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nieprzezroczysty worek</w:t>
            </w:r>
          </w:p>
          <w:p w14:paraId="73DFBA3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A3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A3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BA34" w14:textId="77777777" w:rsidR="00D86F88" w:rsidRPr="007F4BAF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F4BAF">
              <w:rPr>
                <w:rFonts w:ascii="Calibri" w:hAnsi="Calibri" w:cs="Calibri"/>
                <w:sz w:val="20"/>
                <w:szCs w:val="20"/>
                <w:lang w:val="pl-PL"/>
              </w:rPr>
              <w:t>pacynka</w:t>
            </w:r>
          </w:p>
          <w:p w14:paraId="73DFBA35" w14:textId="77777777" w:rsidR="00D86F88" w:rsidRPr="007F4BAF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pl-PL"/>
              </w:rPr>
              <w:t>minikarty</w:t>
            </w:r>
            <w:proofErr w:type="spellEnd"/>
            <w:r w:rsidRPr="007F4BA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z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Zeszytu ćwiczeń lub wycięte z papieru</w:t>
            </w:r>
          </w:p>
        </w:tc>
      </w:tr>
      <w:tr w:rsidR="00D86F88" w:rsidRPr="003A0751" w14:paraId="73DFBA99" w14:textId="77777777" w:rsidTr="00DF4304">
        <w:trPr>
          <w:cantSplit/>
          <w:trHeight w:val="113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BA37" w14:textId="77777777" w:rsidR="00D86F88" w:rsidRPr="00B167C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B167C0">
              <w:rPr>
                <w:b/>
                <w:color w:val="000000"/>
                <w:sz w:val="28"/>
                <w:szCs w:val="28"/>
              </w:rPr>
              <w:lastRenderedPageBreak/>
              <w:t xml:space="preserve">Lekcja </w:t>
            </w: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A3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Rozpoznajemy i nazywamy zwierzęta żyjące w Australii i Wielkiej Brytanii.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A39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1</w:t>
            </w: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2) 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Przyroda wokół mnie</w:t>
            </w:r>
          </w:p>
          <w:p w14:paraId="73DFBA3A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X.1.9) Mój kraj</w:t>
            </w:r>
          </w:p>
          <w:p w14:paraId="73DFBA3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A3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A3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ins w:id="1" w:author="Magdalena Paciura" w:date="2025-03-18T12:27:00Z"/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nazwy zwierząt: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fox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hedgehog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koala,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kangaroo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owl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shark</w:t>
            </w:r>
            <w:proofErr w:type="spellEnd"/>
          </w:p>
          <w:p w14:paraId="73DFBA3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  <w:p w14:paraId="73DFBA3F" w14:textId="77777777" w:rsidR="00D86F88" w:rsidRPr="0057576A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nazwy krajów: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Australia, the UK</w:t>
            </w:r>
          </w:p>
          <w:p w14:paraId="73DFBA4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A4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BA42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garden</w:t>
            </w:r>
          </w:p>
          <w:p w14:paraId="73DFBA4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leaves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A4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A45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BA46" w14:textId="77777777" w:rsidR="00D86F88" w:rsidRPr="00D418E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D418E7">
              <w:rPr>
                <w:rFonts w:ascii="Calibri" w:hAnsi="Calibri" w:cs="Calibri"/>
                <w:i/>
                <w:sz w:val="20"/>
                <w:szCs w:val="20"/>
              </w:rPr>
              <w:t>Hello, …</w:t>
            </w:r>
          </w:p>
          <w:p w14:paraId="73DFBA47" w14:textId="77777777" w:rsidR="00D86F88" w:rsidRPr="00D418E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D418E7">
              <w:rPr>
                <w:rFonts w:ascii="Calibri" w:hAnsi="Calibri" w:cs="Calibri"/>
                <w:i/>
                <w:sz w:val="20"/>
                <w:szCs w:val="20"/>
              </w:rPr>
              <w:t>Goodbye, …</w:t>
            </w:r>
          </w:p>
          <w:p w14:paraId="73DFBA48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proofErr w:type="spellStart"/>
            <w:r w:rsidRPr="00D418E7">
              <w:rPr>
                <w:rFonts w:ascii="Calibri" w:hAnsi="Calibri" w:cs="Calibri"/>
                <w:color w:val="000000"/>
                <w:sz w:val="20"/>
                <w:szCs w:val="20"/>
              </w:rPr>
              <w:t>Opisywanie</w:t>
            </w:r>
            <w:proofErr w:type="spellEnd"/>
            <w:r w:rsidRPr="00D418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18E7">
              <w:rPr>
                <w:rFonts w:ascii="Calibri" w:hAnsi="Calibri" w:cs="Calibri"/>
                <w:color w:val="000000"/>
                <w:sz w:val="20"/>
                <w:szCs w:val="20"/>
              </w:rPr>
              <w:t>ulubionego</w:t>
            </w:r>
            <w:proofErr w:type="spellEnd"/>
            <w:r w:rsidRPr="00D418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18E7">
              <w:rPr>
                <w:rFonts w:ascii="Calibri" w:hAnsi="Calibri" w:cs="Calibri"/>
                <w:color w:val="000000"/>
                <w:sz w:val="20"/>
                <w:szCs w:val="20"/>
              </w:rPr>
              <w:t>zwierzęcia</w:t>
            </w:r>
            <w:proofErr w:type="spellEnd"/>
            <w:r w:rsidRPr="00D418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</w:t>
            </w:r>
            <w:r w:rsidRPr="00D418E7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My favourite animal in Poland is the (owl). It’s got (feathers). It eats (small animals).</w:t>
            </w:r>
          </w:p>
          <w:p w14:paraId="73DFBA49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A4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BA4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(The kangaroo) lives in (Australia).</w:t>
            </w:r>
          </w:p>
          <w:p w14:paraId="73DFBA4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One fox lives in our garden.</w:t>
            </w:r>
          </w:p>
          <w:p w14:paraId="73DFBA4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It eats leaves.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A4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BA4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BA5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73DFBA5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BA5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krótkiej wypowiedzi według wzoru</w:t>
            </w:r>
          </w:p>
          <w:p w14:paraId="73DFBA5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BA5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BA55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Przepisywanie wyrazów i prostych zdań</w:t>
            </w:r>
          </w:p>
          <w:p w14:paraId="73DFBA56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Pisanie bardzo prostych i krótkich zdań według wzoru</w:t>
            </w:r>
          </w:p>
          <w:p w14:paraId="73DFBA5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BA5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Wyrażanie upodobań</w:t>
            </w:r>
          </w:p>
          <w:p w14:paraId="73DFBA5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zwierząt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i krajów ich pochodzenia</w:t>
            </w:r>
          </w:p>
          <w:p w14:paraId="73DFBA5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Zdobywanie informacji o krajach anglojęzycznych</w:t>
            </w:r>
          </w:p>
          <w:p w14:paraId="73DFBA5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 trakcie nauki</w:t>
            </w:r>
          </w:p>
          <w:p w14:paraId="73DFBA5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BA5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BA5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przyrodnicza</w:t>
            </w:r>
          </w:p>
          <w:p w14:paraId="73DFBA5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Rozpoznawanie w swoim otoczeniu popularnych gatunków zwierząt</w:t>
            </w:r>
          </w:p>
          <w:p w14:paraId="73DFBA60" w14:textId="77777777" w:rsidR="00D86F88" w:rsidRPr="00572703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Rozpoznawanie wybranych zwierząt, których w naturalnych warunkach nie spotyka się w polskim środowisku przyrodniczym</w:t>
            </w:r>
          </w:p>
          <w:p w14:paraId="73DFBA6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73DFBA6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Wykonywanie ilustracji</w:t>
            </w:r>
          </w:p>
          <w:p w14:paraId="73DFBA6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BA6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A6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A6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BA6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BA6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BA6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A6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X.2.3</w:t>
            </w:r>
          </w:p>
          <w:p w14:paraId="73DFBA6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A6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BA6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A6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BA6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73DFBA7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A7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X.5.1</w:t>
            </w:r>
          </w:p>
          <w:p w14:paraId="73DFBA7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A7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X.5.3</w:t>
            </w:r>
          </w:p>
          <w:p w14:paraId="73DFBA7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A7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BA7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A7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X.6.5</w:t>
            </w:r>
          </w:p>
          <w:p w14:paraId="73DFBA7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73DFBA7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A7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X.8.2</w:t>
            </w:r>
          </w:p>
          <w:p w14:paraId="73DFBA7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A7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BA7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A7E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418E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BA7F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418E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BA80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A81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418E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IV.1.1</w:t>
            </w:r>
          </w:p>
          <w:p w14:paraId="73DFBA82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A83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A8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IV.1.3</w:t>
            </w:r>
          </w:p>
          <w:p w14:paraId="73DFBA8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A8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A8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A8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A8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A8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V.2.1</w:t>
            </w:r>
          </w:p>
          <w:p w14:paraId="73DFBA8B" w14:textId="535F145C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A8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A8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24</w:t>
            </w:r>
          </w:p>
          <w:p w14:paraId="73DFBA8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21</w:t>
            </w:r>
          </w:p>
          <w:p w14:paraId="73DFBA8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</w:t>
            </w:r>
          </w:p>
          <w:p w14:paraId="73DFBA9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BA9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BA9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kartki A4 - po jednej dla każdego dziecka</w:t>
            </w:r>
          </w:p>
          <w:p w14:paraId="73DFBA9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A9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A9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BA96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pacynka</w:t>
            </w:r>
          </w:p>
          <w:p w14:paraId="73DFBA97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zdjęcia lub rysunki flag Wielkiej Brytanii i Australii</w:t>
            </w:r>
          </w:p>
          <w:p w14:paraId="73DFBA98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86F88" w14:paraId="73DFBAEC" w14:textId="77777777" w:rsidTr="00DF4304">
        <w:trPr>
          <w:cantSplit/>
          <w:trHeight w:val="113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BA9A" w14:textId="77777777" w:rsidR="00D86F88" w:rsidRPr="00B167C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B167C0">
              <w:rPr>
                <w:b/>
                <w:color w:val="000000"/>
                <w:sz w:val="28"/>
                <w:szCs w:val="28"/>
              </w:rPr>
              <w:lastRenderedPageBreak/>
              <w:t>Lekcja 2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A9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Powtarzamy materiał z rozdziału 2 – quiz.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A9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1</w:t>
            </w: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2) 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Przyroda wokół mnie</w:t>
            </w:r>
          </w:p>
          <w:p w14:paraId="73DFBA9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A9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A9F" w14:textId="77777777" w:rsidR="00D86F88" w:rsidRPr="009C75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9C75A4">
              <w:rPr>
                <w:rFonts w:ascii="Calibri" w:hAnsi="Calibri" w:cs="Calibri"/>
                <w:sz w:val="20"/>
                <w:szCs w:val="20"/>
                <w:lang w:val="pl-PL"/>
              </w:rPr>
              <w:t>nazwy zwierząt:</w:t>
            </w:r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crocodile</w:t>
            </w:r>
            <w:proofErr w:type="spellEnd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leopard,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peacock</w:t>
            </w:r>
            <w:proofErr w:type="spellEnd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raccoon</w:t>
            </w:r>
            <w:proofErr w:type="spellEnd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snake</w:t>
            </w:r>
            <w:proofErr w:type="spellEnd"/>
          </w:p>
          <w:p w14:paraId="73DFBAA0" w14:textId="77777777" w:rsidR="00D86F88" w:rsidRPr="009C75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  <w:p w14:paraId="73DFBAA1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D418E7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nazwy części ciała zwierząt: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feathers</w:t>
            </w:r>
            <w:proofErr w:type="spellEnd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fur,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scales</w:t>
            </w:r>
            <w:proofErr w:type="spellEnd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tail</w:t>
            </w:r>
            <w:proofErr w:type="spellEnd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teeth</w:t>
            </w:r>
            <w:proofErr w:type="spellEnd"/>
          </w:p>
          <w:p w14:paraId="73DFBAA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AA3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D418E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BAA4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amazing</w:t>
            </w:r>
          </w:p>
          <w:p w14:paraId="73DFBAA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quiz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AA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AA7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Przywitanie się i pożegnanie: </w:t>
            </w:r>
          </w:p>
          <w:p w14:paraId="73DFBAA8" w14:textId="77777777" w:rsidR="00D86F88" w:rsidRPr="00D418E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D418E7">
              <w:rPr>
                <w:rFonts w:ascii="Calibri" w:hAnsi="Calibri" w:cs="Calibri"/>
                <w:i/>
                <w:sz w:val="20"/>
                <w:szCs w:val="20"/>
              </w:rPr>
              <w:t>Hello, …</w:t>
            </w:r>
          </w:p>
          <w:p w14:paraId="73DFBAA9" w14:textId="77777777" w:rsidR="00D86F88" w:rsidRPr="00D418E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D418E7">
              <w:rPr>
                <w:rFonts w:ascii="Calibri" w:hAnsi="Calibri" w:cs="Calibri"/>
                <w:i/>
                <w:sz w:val="20"/>
                <w:szCs w:val="20"/>
              </w:rPr>
              <w:t>Goodbye, …</w:t>
            </w:r>
          </w:p>
          <w:p w14:paraId="73DFBAA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AA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BAA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It’s very exciting.</w:t>
            </w:r>
          </w:p>
          <w:p w14:paraId="73DFBAA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We’re ready.</w:t>
            </w:r>
          </w:p>
          <w:p w14:paraId="73DFBAA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Good luck, everyone!</w:t>
            </w:r>
          </w:p>
          <w:p w14:paraId="73DFBAA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Can you name ...?</w:t>
            </w:r>
          </w:p>
          <w:p w14:paraId="73DFBAB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What’s this sound?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AB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BAB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BAB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73DFBAB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BAB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wyrazów, bardzo prostych wypowiedzi i ogólnego sensu tekstu</w:t>
            </w:r>
          </w:p>
          <w:p w14:paraId="73DFBAB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BAB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BAB8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Przepisywanie wyrazów i prostych zdań</w:t>
            </w:r>
          </w:p>
          <w:p w14:paraId="73DFBAB9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Zapisywanie pojedynczych wyrazów</w:t>
            </w:r>
          </w:p>
          <w:p w14:paraId="73DFBAB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73DFBAB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BAB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zwierząt i ich części ciała</w:t>
            </w:r>
          </w:p>
          <w:p w14:paraId="73DFBAB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 trakcie nauki</w:t>
            </w:r>
          </w:p>
          <w:p w14:paraId="73DFBAB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AB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BAC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BAC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AC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BAC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Wykorzystanie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pracy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zespołowej</w:t>
            </w:r>
            <w:proofErr w:type="spellEnd"/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AC4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AC5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8E7">
              <w:rPr>
                <w:rFonts w:ascii="Calibri" w:hAnsi="Calibri" w:cs="Calibri"/>
                <w:color w:val="000000"/>
                <w:sz w:val="20"/>
                <w:szCs w:val="20"/>
              </w:rPr>
              <w:t>X.2.1</w:t>
            </w:r>
          </w:p>
          <w:p w14:paraId="73DFBAC6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8E7">
              <w:rPr>
                <w:rFonts w:ascii="Calibri" w:hAnsi="Calibri" w:cs="Calibri"/>
                <w:color w:val="000000"/>
                <w:sz w:val="20"/>
                <w:szCs w:val="20"/>
              </w:rPr>
              <w:t>X.6.1</w:t>
            </w:r>
          </w:p>
          <w:p w14:paraId="73DFBAC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X.2.2</w:t>
            </w:r>
          </w:p>
          <w:p w14:paraId="73DFBAC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AC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X.2.3</w:t>
            </w:r>
          </w:p>
          <w:p w14:paraId="73DFBAC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AC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X.3.1</w:t>
            </w:r>
          </w:p>
          <w:p w14:paraId="73DFBAC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AC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ACE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8E7">
              <w:rPr>
                <w:rFonts w:ascii="Calibri" w:hAnsi="Calibri" w:cs="Calibri"/>
                <w:color w:val="000000"/>
                <w:sz w:val="20"/>
                <w:szCs w:val="20"/>
              </w:rPr>
              <w:t>X.4.3</w:t>
            </w:r>
          </w:p>
          <w:p w14:paraId="73DFBACF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8E7">
              <w:rPr>
                <w:rFonts w:ascii="Calibri" w:hAnsi="Calibri" w:cs="Calibri"/>
                <w:color w:val="000000"/>
                <w:sz w:val="20"/>
                <w:szCs w:val="20"/>
              </w:rPr>
              <w:t>X.4.4</w:t>
            </w:r>
          </w:p>
          <w:p w14:paraId="73DFBAD0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BAD1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D418E7">
              <w:rPr>
                <w:rFonts w:ascii="Calibri" w:hAnsi="Calibri" w:cs="Calibri"/>
                <w:sz w:val="20"/>
                <w:szCs w:val="20"/>
              </w:rPr>
              <w:t>X.5.1</w:t>
            </w:r>
          </w:p>
          <w:p w14:paraId="73DFBAD2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BAD3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D418E7">
              <w:rPr>
                <w:rFonts w:ascii="Calibri" w:hAnsi="Calibri" w:cs="Calibri"/>
                <w:sz w:val="20"/>
                <w:szCs w:val="20"/>
              </w:rPr>
              <w:t>X.5.2</w:t>
            </w:r>
          </w:p>
          <w:p w14:paraId="73DFBAD4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BAD5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8E7">
              <w:rPr>
                <w:rFonts w:ascii="Calibri" w:hAnsi="Calibri" w:cs="Calibri"/>
                <w:color w:val="000000"/>
                <w:sz w:val="20"/>
                <w:szCs w:val="20"/>
              </w:rPr>
              <w:t>X.6.3</w:t>
            </w:r>
          </w:p>
          <w:p w14:paraId="73DFBAD6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AD7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8E7">
              <w:rPr>
                <w:rFonts w:ascii="Calibri" w:hAnsi="Calibri" w:cs="Calibri"/>
                <w:color w:val="000000"/>
                <w:sz w:val="20"/>
                <w:szCs w:val="20"/>
              </w:rPr>
              <w:t>X.6.4</w:t>
            </w:r>
          </w:p>
          <w:p w14:paraId="73DFBAD8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AD9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D418E7">
              <w:rPr>
                <w:rFonts w:ascii="Calibri" w:hAnsi="Calibri" w:cs="Calibri"/>
                <w:sz w:val="20"/>
                <w:szCs w:val="20"/>
              </w:rPr>
              <w:t>X.7</w:t>
            </w:r>
          </w:p>
          <w:p w14:paraId="73DFBADA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BADB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8E7">
              <w:rPr>
                <w:rFonts w:ascii="Calibri" w:hAnsi="Calibri" w:cs="Calibri"/>
                <w:color w:val="000000"/>
                <w:sz w:val="20"/>
                <w:szCs w:val="20"/>
              </w:rPr>
              <w:t>X.10</w:t>
            </w:r>
          </w:p>
          <w:p w14:paraId="73DFBADC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BADD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BADE" w14:textId="77777777" w:rsidR="00D86F88" w:rsidRPr="009C75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75A4">
              <w:rPr>
                <w:rFonts w:ascii="Calibri" w:hAnsi="Calibri" w:cs="Calibri"/>
                <w:color w:val="000000"/>
                <w:sz w:val="20"/>
                <w:szCs w:val="20"/>
              </w:rPr>
              <w:t>VIII.2.2</w:t>
            </w:r>
          </w:p>
          <w:p w14:paraId="73DFBAD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73DFBAE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AE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AE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AE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25</w:t>
            </w:r>
          </w:p>
          <w:p w14:paraId="73DFBAE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22</w:t>
            </w:r>
          </w:p>
          <w:p w14:paraId="73DFBAE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</w:t>
            </w:r>
          </w:p>
          <w:p w14:paraId="73DFBAE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BAE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BAE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AE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BAEA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pacynka</w:t>
            </w:r>
          </w:p>
          <w:p w14:paraId="73DFBAEB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video 1</w:t>
            </w:r>
            <w:r>
              <w:rPr>
                <w:rFonts w:ascii="Calibri" w:hAnsi="Calibri" w:cs="Calibri"/>
                <w:sz w:val="20"/>
                <w:szCs w:val="20"/>
              </w:rPr>
              <w:t>1-12</w:t>
            </w:r>
          </w:p>
        </w:tc>
      </w:tr>
      <w:tr w:rsidR="00D86F88" w14:paraId="73DFBB40" w14:textId="77777777" w:rsidTr="00DF4304">
        <w:trPr>
          <w:cantSplit/>
          <w:trHeight w:val="113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BAED" w14:textId="77777777" w:rsidR="00D86F88" w:rsidRPr="00B167C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B167C0">
              <w:rPr>
                <w:b/>
                <w:color w:val="000000"/>
                <w:sz w:val="28"/>
                <w:szCs w:val="28"/>
              </w:rPr>
              <w:lastRenderedPageBreak/>
              <w:t>Lekcja 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AE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Powtarzamy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materiał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rozdziału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AEF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2</w:t>
            </w: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) 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Przyroda wokół mnie</w:t>
            </w:r>
          </w:p>
          <w:p w14:paraId="73DFBAF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AF1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418E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AF2" w14:textId="77777777" w:rsidR="00D86F88" w:rsidRPr="009C75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9C75A4">
              <w:rPr>
                <w:rFonts w:ascii="Calibri" w:hAnsi="Calibri" w:cs="Calibri"/>
                <w:sz w:val="20"/>
                <w:szCs w:val="20"/>
                <w:lang w:val="pl-PL"/>
              </w:rPr>
              <w:t>nazwy zwierząt:</w:t>
            </w:r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crocodile</w:t>
            </w:r>
            <w:proofErr w:type="spellEnd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leopard,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peacock</w:t>
            </w:r>
            <w:proofErr w:type="spellEnd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raccoon</w:t>
            </w:r>
            <w:proofErr w:type="spellEnd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snake</w:t>
            </w:r>
            <w:proofErr w:type="spellEnd"/>
          </w:p>
          <w:p w14:paraId="73DFBAF3" w14:textId="77777777" w:rsidR="00D86F88" w:rsidRPr="009C75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  <w:p w14:paraId="73DFBAF4" w14:textId="77777777" w:rsidR="00D86F88" w:rsidRPr="009C75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9C75A4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nazwy części ciała zwierząt: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feathers</w:t>
            </w:r>
            <w:proofErr w:type="spellEnd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fur,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scales</w:t>
            </w:r>
            <w:proofErr w:type="spellEnd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tail</w:t>
            </w:r>
            <w:proofErr w:type="spellEnd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C75A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teeth</w:t>
            </w:r>
            <w:proofErr w:type="spellEnd"/>
          </w:p>
          <w:p w14:paraId="73DFBAF5" w14:textId="77777777" w:rsidR="00D86F88" w:rsidRPr="009C75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  <w:p w14:paraId="73DFBAF6" w14:textId="77777777" w:rsidR="00D86F88" w:rsidRPr="0063019A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Cs/>
                <w:sz w:val="20"/>
                <w:szCs w:val="20"/>
                <w:lang w:val="pl-PL"/>
              </w:rPr>
            </w:pPr>
            <w:r w:rsidRPr="0085045C">
              <w:rPr>
                <w:rFonts w:ascii="Calibri" w:hAnsi="Calibri" w:cs="Calibri"/>
                <w:iCs/>
                <w:sz w:val="20"/>
                <w:szCs w:val="20"/>
                <w:lang w:val="pl-PL"/>
              </w:rPr>
              <w:t>Rodzaje kręgowców I ich cechy:</w:t>
            </w:r>
            <w:r>
              <w:rPr>
                <w:rFonts w:ascii="Calibri" w:hAnsi="Calibri" w:cs="Calibri"/>
                <w:i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3019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blood</w:t>
            </w:r>
            <w:proofErr w:type="spellEnd"/>
            <w:r w:rsidRPr="0063019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</w:p>
          <w:p w14:paraId="73DFBAF7" w14:textId="77777777" w:rsidR="00D86F88" w:rsidRPr="00752CE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lay eggs, mammals, produce milk, reptiles</w:t>
            </w:r>
          </w:p>
          <w:p w14:paraId="73DFBAF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AF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powtarzany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BAF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liczebniki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AF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AF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BAFD" w14:textId="77777777" w:rsidR="00D86F88" w:rsidRPr="00D418E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D418E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BAFE" w14:textId="77777777" w:rsidR="00D86F88" w:rsidRPr="00D418E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 w:rsidRPr="00D418E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D418E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BAFF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Mówienie o tym, czy zwierzę posiada jakaś cechę lub jej nie posiada: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It’s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got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(a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tail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), It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hasn’t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got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scales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).</w:t>
            </w:r>
          </w:p>
          <w:p w14:paraId="73DFBB0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Pytanie o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posiadanie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wybranej cechy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i udzielanie odpowiedzi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na takie pytanie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:</w:t>
            </w:r>
          </w:p>
          <w:p w14:paraId="73DFBB0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Has it got (scales)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?</w:t>
            </w:r>
          </w:p>
          <w:p w14:paraId="73DFBB0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Yes, it has. / No, it hasn’t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.</w:t>
            </w:r>
          </w:p>
          <w:p w14:paraId="73DFBB0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B0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BB0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BB0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73DFBB0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ek</w:t>
            </w:r>
          </w:p>
          <w:p w14:paraId="73DFBB0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Tworzenie bardzo prostych i krótkich wypowiedzi</w:t>
            </w:r>
          </w:p>
          <w:p w14:paraId="73DFBB0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BB0A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Przepisywanie wyrazów i prostych zdań</w:t>
            </w:r>
          </w:p>
          <w:p w14:paraId="73DFBB0B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Zapisywanie bardzo prostych i krótkich zdań samodzielnie lub według wzoru</w:t>
            </w:r>
          </w:p>
          <w:p w14:paraId="73DFBB0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73DFBB0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BB0E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zwierząt, rodzajów kręgowców, ich części ciała oraz cech charakterystycznych</w:t>
            </w:r>
          </w:p>
          <w:p w14:paraId="73DFBB0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 trakcie nauki</w:t>
            </w:r>
          </w:p>
          <w:p w14:paraId="73DFBB1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Korzystanie ze słowniczka obrazkowego</w:t>
            </w:r>
          </w:p>
          <w:p w14:paraId="73DFBB1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B1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BB1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ek</w:t>
            </w:r>
          </w:p>
          <w:p w14:paraId="73DFBB1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B1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BB1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B1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B1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BB1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BB1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BB1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B1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BB1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BB1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B1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73DFBB2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B2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X.5.1</w:t>
            </w:r>
          </w:p>
          <w:p w14:paraId="73DFBB2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B2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X.5.3</w:t>
            </w:r>
          </w:p>
          <w:p w14:paraId="73DFBB2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B2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B2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73DFBB2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B2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BB2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B2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73DFBB2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B2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B2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BB2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B2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X.11</w:t>
            </w:r>
          </w:p>
          <w:p w14:paraId="73DFBB3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B3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B3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BB3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BB3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B3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B3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B3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SB ss. 26, 94</w:t>
            </w:r>
          </w:p>
          <w:p w14:paraId="73DFBB3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WB ss. 23, 93</w:t>
            </w:r>
          </w:p>
          <w:p w14:paraId="73DFBB3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płyta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CD1</w:t>
            </w:r>
          </w:p>
          <w:p w14:paraId="73DFBB3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BB3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BB3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nieprzezroczysty worek</w:t>
            </w:r>
          </w:p>
          <w:p w14:paraId="73DFBB3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B3E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sz w:val="20"/>
                <w:szCs w:val="20"/>
                <w:u w:val="single"/>
              </w:rPr>
              <w:t>opcjonalnie</w:t>
            </w:r>
            <w:proofErr w:type="spellEnd"/>
            <w:r w:rsidRPr="00287479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73DFBB3F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sz w:val="20"/>
                <w:szCs w:val="20"/>
              </w:rPr>
              <w:t>pacynka</w:t>
            </w:r>
            <w:proofErr w:type="spellEnd"/>
          </w:p>
        </w:tc>
      </w:tr>
      <w:tr w:rsidR="00D86F88" w14:paraId="73DFBB43" w14:textId="77777777" w:rsidTr="00DF4304">
        <w:trPr>
          <w:cantSplit/>
          <w:trHeight w:val="1532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BB41" w14:textId="77777777" w:rsidR="00D86F88" w:rsidRPr="00B167C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B167C0">
              <w:rPr>
                <w:b/>
                <w:color w:val="000000"/>
                <w:sz w:val="28"/>
                <w:szCs w:val="28"/>
              </w:rPr>
              <w:lastRenderedPageBreak/>
              <w:t>Lekcja 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B4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Rozdział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2 TEST</w:t>
            </w:r>
          </w:p>
        </w:tc>
      </w:tr>
      <w:tr w:rsidR="00D86F88" w:rsidRPr="003A0751" w14:paraId="73DFBB96" w14:textId="77777777" w:rsidTr="00DF4304">
        <w:trPr>
          <w:cantSplit/>
          <w:trHeight w:val="113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BB44" w14:textId="77777777" w:rsidR="00D86F88" w:rsidRPr="00B167C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b/>
                <w:color w:val="000000"/>
                <w:sz w:val="28"/>
                <w:szCs w:val="28"/>
              </w:rPr>
            </w:pPr>
            <w:r w:rsidRPr="00B167C0">
              <w:rPr>
                <w:b/>
                <w:color w:val="000000"/>
                <w:sz w:val="28"/>
                <w:szCs w:val="28"/>
              </w:rPr>
              <w:t>Cumulative Revision 0-2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B4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Powtarzamy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materiał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rozdziałów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0-2</w:t>
            </w:r>
            <w:r w:rsidRPr="0028747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B46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X.1.1) Ja i moi bliscy</w:t>
            </w:r>
          </w:p>
          <w:p w14:paraId="73DFBB47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X.1.5) Mój dzień, moje zabawy</w:t>
            </w:r>
          </w:p>
          <w:p w14:paraId="73DFBB48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X.1.8) Mój czas wolny</w:t>
            </w:r>
          </w:p>
          <w:p w14:paraId="73DFBB49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i wakacje</w:t>
            </w:r>
          </w:p>
          <w:p w14:paraId="73DFBB4A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X.1.10) Sport</w:t>
            </w:r>
          </w:p>
          <w:p w14:paraId="73DFBB4B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X.1.12) Przyroda wokół mnie</w:t>
            </w:r>
          </w:p>
          <w:p w14:paraId="73DFBB4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B4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B4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słownictwo z rozdziałów 0-2</w:t>
            </w:r>
          </w:p>
          <w:p w14:paraId="73DFBB4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B50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bierny/powtarzany:</w:t>
            </w:r>
          </w:p>
          <w:p w14:paraId="73DFBB51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D418E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cry</w:t>
            </w:r>
            <w:proofErr w:type="spellEnd"/>
          </w:p>
          <w:p w14:paraId="73DFBB52" w14:textId="77777777" w:rsidR="00D86F88" w:rsidRPr="00D418E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proofErr w:type="spellStart"/>
            <w:r w:rsidRPr="00D418E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elk</w:t>
            </w:r>
            <w:proofErr w:type="spellEnd"/>
          </w:p>
          <w:p w14:paraId="73DFBB53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proofErr w:type="spellStart"/>
            <w:r w:rsidRPr="00D418E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smile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B5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B5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Struktury z rozdziałów 0-2</w:t>
            </w:r>
          </w:p>
          <w:p w14:paraId="73DFBB5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B5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bierny:</w:t>
            </w:r>
          </w:p>
          <w:p w14:paraId="73DFBB58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Wymowa głoski /</w:t>
            </w:r>
            <w:proofErr w:type="spellStart"/>
            <w:r w:rsidRPr="007D3194">
              <w:rPr>
                <w:rFonts w:ascii="Calibri" w:hAnsi="Calibri" w:cs="Calibri"/>
                <w:sz w:val="20"/>
                <w:szCs w:val="20"/>
                <w:lang w:val="pl-PL"/>
              </w:rPr>
              <w:t>aɪ</w:t>
            </w:r>
            <w:proofErr w:type="spellEnd"/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/: </w:t>
            </w:r>
          </w:p>
          <w:p w14:paraId="73DFBB59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Five crocodiles smile and five other reptiles cry.</w:t>
            </w:r>
          </w:p>
          <w:p w14:paraId="73DFBB5A" w14:textId="049A05E3" w:rsidR="00D86F88" w:rsidRPr="00287479" w:rsidRDefault="00D86F88" w:rsidP="00EC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B5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BB5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BB5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73DFBB5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i prostych zdań</w:t>
            </w:r>
          </w:p>
          <w:p w14:paraId="73DFBB5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krótkich wypowiedzi</w:t>
            </w:r>
          </w:p>
          <w:p w14:paraId="73DFBB6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73DFBB6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BB6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73DFBB6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BB6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Nazywanie słownictwa związanego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ze sportem oraz zwierzętami </w:t>
            </w:r>
          </w:p>
          <w:p w14:paraId="73DFBB6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Samoocena: uczeń określa, czego się nauczył</w:t>
            </w:r>
          </w:p>
          <w:p w14:paraId="73DFBB6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 trakcie nauki</w:t>
            </w:r>
          </w:p>
          <w:p w14:paraId="73DFBB6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B6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BB6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73DFBB6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B6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BB6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B6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B6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BB6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BB7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BB7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B7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73DFBB7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B75" w14:textId="6DD03A6D" w:rsidR="00D86F88" w:rsidRPr="00287479" w:rsidRDefault="00D86F88" w:rsidP="00EC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BB7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04B623C8" w14:textId="77777777" w:rsidR="00EC03A5" w:rsidRPr="00287479" w:rsidRDefault="00EC03A5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B7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73DFBB7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B7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73DFBB7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B7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BB7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B7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73DFBB7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B7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B8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X.9</w:t>
            </w:r>
          </w:p>
          <w:p w14:paraId="73DFBB8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B8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BB8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B8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B8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BB8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BB8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B8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B8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B8A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418E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III.1.10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B8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27, 99</w:t>
            </w:r>
          </w:p>
          <w:p w14:paraId="73DFBB8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ss. 24-25</w:t>
            </w:r>
          </w:p>
          <w:p w14:paraId="73DFBB8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</w:t>
            </w:r>
          </w:p>
          <w:p w14:paraId="73DFBB8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BB8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BB9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nieprzezroczysty worek</w:t>
            </w:r>
          </w:p>
          <w:p w14:paraId="73DFBB9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długopis lub marker</w:t>
            </w:r>
          </w:p>
          <w:p w14:paraId="73DFBB92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B6F20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karta pracy - </w:t>
            </w:r>
            <w:proofErr w:type="spellStart"/>
            <w:r w:rsidRPr="00AB6F20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Cumulative</w:t>
            </w:r>
            <w:proofErr w:type="spellEnd"/>
            <w:r w:rsidRPr="00AB6F20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Challenge Unit 2</w:t>
            </w:r>
          </w:p>
          <w:p w14:paraId="73DFBB93" w14:textId="77777777" w:rsidR="00D86F88" w:rsidRPr="00D418E7" w:rsidRDefault="00D86F88" w:rsidP="00DF430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B94" w14:textId="77777777" w:rsidR="00D86F88" w:rsidRPr="00D418E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418E7"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  <w:t>opcjonalnie</w:t>
            </w:r>
            <w:r w:rsidRPr="00D418E7">
              <w:rPr>
                <w:rFonts w:ascii="Calibri" w:hAnsi="Calibri" w:cs="Calibri"/>
                <w:sz w:val="20"/>
                <w:szCs w:val="20"/>
                <w:lang w:val="pl-PL"/>
              </w:rPr>
              <w:t>:</w:t>
            </w:r>
          </w:p>
          <w:p w14:paraId="73DFBB95" w14:textId="77777777" w:rsidR="00D86F88" w:rsidRPr="00D418E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418E7">
              <w:rPr>
                <w:rFonts w:ascii="Calibri" w:hAnsi="Calibri" w:cs="Calibri"/>
                <w:sz w:val="20"/>
                <w:szCs w:val="20"/>
                <w:lang w:val="pl-PL"/>
              </w:rPr>
              <w:t>pacynka</w:t>
            </w:r>
          </w:p>
        </w:tc>
      </w:tr>
      <w:tr w:rsidR="00D86F88" w14:paraId="73DFBBF4" w14:textId="77777777" w:rsidTr="00DF4304">
        <w:trPr>
          <w:cantSplit/>
          <w:trHeight w:val="113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BB97" w14:textId="77777777" w:rsidR="00D86F88" w:rsidRPr="00B167C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B167C0">
              <w:rPr>
                <w:b/>
                <w:color w:val="000000"/>
                <w:sz w:val="28"/>
                <w:szCs w:val="28"/>
              </w:rPr>
              <w:lastRenderedPageBreak/>
              <w:t>Review 1-2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B9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Powtarzamy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materiał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rozdziałów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1-2.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B99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X.1.10) Sport</w:t>
            </w:r>
          </w:p>
          <w:p w14:paraId="73DFBB9A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X.1.12) Przyroda wokół mnie</w:t>
            </w:r>
          </w:p>
          <w:p w14:paraId="73DFBB9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B9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B9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słownictwo z rozdziałów 1-2</w:t>
            </w:r>
          </w:p>
          <w:p w14:paraId="73DFBB9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alfabet</w:t>
            </w:r>
          </w:p>
          <w:p w14:paraId="73DFBB9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liczebniki 1-100</w:t>
            </w:r>
          </w:p>
          <w:p w14:paraId="73DFBBA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dni tygodnia</w:t>
            </w:r>
          </w:p>
          <w:p w14:paraId="73DFBBA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miesiące</w:t>
            </w:r>
          </w:p>
          <w:p w14:paraId="73DFBBA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BA3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bierny/powtarzany:</w:t>
            </w:r>
          </w:p>
          <w:p w14:paraId="73DFBBA4" w14:textId="77777777" w:rsidR="00D86F88" w:rsidRPr="00D418E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D418E7">
              <w:rPr>
                <w:rFonts w:ascii="Calibri" w:hAnsi="Calibri" w:cs="Calibri"/>
                <w:i/>
                <w:sz w:val="20"/>
                <w:szCs w:val="20"/>
              </w:rPr>
              <w:t>dangerous</w:t>
            </w:r>
          </w:p>
          <w:p w14:paraId="73DFBBA5" w14:textId="77777777" w:rsidR="00D86F88" w:rsidRPr="00D418E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D418E7">
              <w:rPr>
                <w:rFonts w:ascii="Calibri" w:hAnsi="Calibri" w:cs="Calibri"/>
                <w:i/>
                <w:sz w:val="20"/>
                <w:szCs w:val="20"/>
              </w:rPr>
              <w:t>kitten</w:t>
            </w:r>
          </w:p>
          <w:p w14:paraId="73DFBBA6" w14:textId="77777777" w:rsidR="00D86F88" w:rsidRPr="00D418E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D418E7">
              <w:rPr>
                <w:rFonts w:ascii="Calibri" w:hAnsi="Calibri" w:cs="Calibri"/>
                <w:i/>
                <w:sz w:val="20"/>
                <w:szCs w:val="20"/>
              </w:rPr>
              <w:t>shop</w:t>
            </w:r>
          </w:p>
          <w:p w14:paraId="73DFBBA7" w14:textId="77777777" w:rsidR="00D86F88" w:rsidRPr="00D418E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D418E7">
              <w:rPr>
                <w:rFonts w:ascii="Calibri" w:hAnsi="Calibri" w:cs="Calibri"/>
                <w:i/>
                <w:sz w:val="20"/>
                <w:szCs w:val="20"/>
              </w:rPr>
              <w:t>sporty</w:t>
            </w:r>
          </w:p>
          <w:p w14:paraId="73DFBBA8" w14:textId="77777777" w:rsidR="00D86F88" w:rsidRPr="00D418E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D418E7">
              <w:rPr>
                <w:rFonts w:ascii="Calibri" w:hAnsi="Calibri" w:cs="Calibri"/>
                <w:i/>
                <w:sz w:val="20"/>
                <w:szCs w:val="20"/>
              </w:rPr>
              <w:t>toy</w:t>
            </w:r>
          </w:p>
          <w:p w14:paraId="73DFBBA9" w14:textId="77777777" w:rsidR="00D86F88" w:rsidRPr="00D418E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D418E7">
              <w:rPr>
                <w:rFonts w:ascii="Calibri" w:hAnsi="Calibri" w:cs="Calibri"/>
                <w:i/>
                <w:sz w:val="20"/>
                <w:szCs w:val="20"/>
              </w:rPr>
              <w:t>window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BA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BA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Struktury z rozdziałów 1-2</w:t>
            </w:r>
          </w:p>
          <w:p w14:paraId="73DFBBA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BA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BBAE" w14:textId="77777777" w:rsidR="00D86F88" w:rsidRPr="00E37E7A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  <w:r w:rsidRPr="00E37E7A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 xml:space="preserve">What sports do the </w:t>
            </w:r>
            <w:proofErr w:type="spellStart"/>
            <w:r w:rsidRPr="00E37E7A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klitten</w:t>
            </w:r>
            <w:proofErr w:type="spellEnd"/>
            <w:r w:rsidRPr="00E37E7A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 xml:space="preserve"> play?</w:t>
            </w:r>
          </w:p>
          <w:p w14:paraId="73DFBBA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This window is open.</w:t>
            </w:r>
          </w:p>
          <w:p w14:paraId="73DFBBB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Let’s go inside.</w:t>
            </w:r>
          </w:p>
          <w:p w14:paraId="73DFBBB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Very funny.</w:t>
            </w:r>
          </w:p>
          <w:p w14:paraId="73DFBBB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Go forward.</w:t>
            </w:r>
          </w:p>
          <w:p w14:paraId="73DFBBB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Go back.</w:t>
            </w:r>
          </w:p>
          <w:p w14:paraId="73DFBBB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Miss a turn.</w:t>
            </w:r>
          </w:p>
          <w:p w14:paraId="73DFBBB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Finish.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BB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BBB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Reagowanie werbalne </w:t>
            </w:r>
          </w:p>
          <w:p w14:paraId="73DFBBB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i niewerbalne na polecenia </w:t>
            </w:r>
          </w:p>
          <w:p w14:paraId="73DFBBB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i historyjek</w:t>
            </w:r>
          </w:p>
          <w:p w14:paraId="73DFBBB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BBB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bardzo prostych wypowiedzi pisemnych</w:t>
            </w:r>
          </w:p>
          <w:p w14:paraId="73DFBBB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Znajdowanie w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tekście 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określonych informacji</w:t>
            </w:r>
          </w:p>
          <w:p w14:paraId="73DFBBB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Tworzenie krótkich wypowiedzi </w:t>
            </w:r>
          </w:p>
          <w:p w14:paraId="73DFBBB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 recytowanie rymowanek</w:t>
            </w:r>
          </w:p>
          <w:p w14:paraId="73DFBBB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Odgrywanie historyjki</w:t>
            </w:r>
          </w:p>
          <w:p w14:paraId="73DFBBC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BBC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73DFBBC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BBC3" w14:textId="390E4563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Nazywanie słownictwa związanego z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e sportem i</w:t>
            </w:r>
            <w:r w:rsidR="00385F20"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zwierzętami</w:t>
            </w:r>
          </w:p>
          <w:p w14:paraId="73DFBBC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 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rówieśnikami w trakcie nauki</w:t>
            </w:r>
          </w:p>
          <w:p w14:paraId="73DFBBC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BC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BBC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BBC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BC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BBC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Wykorzystanie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pracy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zespołowej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BC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BC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X.2.1</w:t>
            </w:r>
          </w:p>
          <w:p w14:paraId="73DFBBC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X.6.1</w:t>
            </w:r>
          </w:p>
          <w:p w14:paraId="73DFBBC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X.2.2</w:t>
            </w:r>
          </w:p>
          <w:p w14:paraId="73DFBBC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BD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X.2.3</w:t>
            </w:r>
          </w:p>
          <w:p w14:paraId="73DFBBD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BD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X.3.1</w:t>
            </w:r>
          </w:p>
          <w:p w14:paraId="73DFBBD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BD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X.3.2</w:t>
            </w:r>
          </w:p>
          <w:p w14:paraId="73DFBBD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BD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X.4.2</w:t>
            </w:r>
          </w:p>
          <w:p w14:paraId="73DFBBD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X.4.3</w:t>
            </w:r>
          </w:p>
          <w:p w14:paraId="348B338C" w14:textId="77777777" w:rsidR="00F17E99" w:rsidRPr="00287479" w:rsidRDefault="00F17E99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BD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  <w:p w14:paraId="73DFBBD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  <w:p w14:paraId="73DFBBD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BD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X.6.3</w:t>
            </w:r>
          </w:p>
          <w:p w14:paraId="73DFBBD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BD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X.6.4</w:t>
            </w:r>
          </w:p>
          <w:p w14:paraId="73DFBBD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BBE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X.7</w:t>
            </w:r>
          </w:p>
          <w:p w14:paraId="73DFBBE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BBE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BE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X.10</w:t>
            </w:r>
          </w:p>
          <w:p w14:paraId="73DFBBE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BE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BE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VIII.2.2</w:t>
            </w:r>
          </w:p>
          <w:p w14:paraId="73DFBBE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73DFBBE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BE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BBE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BE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SB ss. 28-29</w:t>
            </w:r>
          </w:p>
          <w:p w14:paraId="73DFBBE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WB ss. 26-27</w:t>
            </w:r>
          </w:p>
          <w:p w14:paraId="73DFBBE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płyta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CD1</w:t>
            </w:r>
          </w:p>
          <w:p w14:paraId="73DFBBE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BBE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BBF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kostki do gry lub monety - po jednej dla każdej pary dzieci</w:t>
            </w:r>
          </w:p>
          <w:p w14:paraId="73DFBBF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BF2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sz w:val="20"/>
                <w:szCs w:val="20"/>
                <w:u w:val="single"/>
              </w:rPr>
              <w:t>opcjonalnie</w:t>
            </w:r>
            <w:proofErr w:type="spellEnd"/>
            <w:r w:rsidRPr="00287479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73DFBBF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sz w:val="20"/>
                <w:szCs w:val="20"/>
              </w:rPr>
              <w:t>pacynka</w:t>
            </w:r>
            <w:proofErr w:type="spellEnd"/>
          </w:p>
        </w:tc>
      </w:tr>
      <w:tr w:rsidR="00D86F88" w14:paraId="73DFBC31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BBF5" w14:textId="77777777" w:rsidR="00D86F88" w:rsidRPr="00C20CD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20CD8">
              <w:rPr>
                <w:b/>
                <w:color w:val="000000"/>
                <w:sz w:val="28"/>
                <w:szCs w:val="28"/>
              </w:rPr>
              <w:lastRenderedPageBreak/>
              <w:t>Review 1-2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BF6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9F9">
              <w:rPr>
                <w:rFonts w:ascii="Calibri" w:hAnsi="Calibri" w:cs="Calibri"/>
                <w:color w:val="000000"/>
                <w:sz w:val="20"/>
                <w:szCs w:val="20"/>
              </w:rPr>
              <w:t>Powtarzamy</w:t>
            </w:r>
            <w:proofErr w:type="spellEnd"/>
            <w:r w:rsidRPr="005159F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59F9">
              <w:rPr>
                <w:rFonts w:ascii="Calibri" w:hAnsi="Calibri" w:cs="Calibri"/>
                <w:color w:val="000000"/>
                <w:sz w:val="20"/>
                <w:szCs w:val="20"/>
              </w:rPr>
              <w:t>materiał</w:t>
            </w:r>
            <w:proofErr w:type="spellEnd"/>
            <w:r w:rsidRPr="005159F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5159F9">
              <w:rPr>
                <w:rFonts w:ascii="Calibri" w:hAnsi="Calibri" w:cs="Calibri"/>
                <w:color w:val="000000"/>
                <w:sz w:val="20"/>
                <w:szCs w:val="20"/>
              </w:rPr>
              <w:t>rozdziałów</w:t>
            </w:r>
            <w:proofErr w:type="spellEnd"/>
            <w:r w:rsidRPr="005159F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1-2.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BF7" w14:textId="77777777" w:rsidR="00D86F88" w:rsidRPr="005159F9" w:rsidRDefault="00D86F88" w:rsidP="00DF4304">
            <w:pPr>
              <w:spacing w:after="0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5159F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X.1.10) Sport</w:t>
            </w:r>
          </w:p>
          <w:p w14:paraId="73DFBBF8" w14:textId="77777777" w:rsidR="00D86F88" w:rsidRPr="005159F9" w:rsidRDefault="00D86F88" w:rsidP="00DF4304">
            <w:pPr>
              <w:spacing w:after="0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5159F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X.1.12) Przyroda wokół mnie</w:t>
            </w:r>
          </w:p>
          <w:p w14:paraId="73DFBBF9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BFA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5159F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BFB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5159F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słownictwo z rozdziałów 1-2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BFC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5159F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BFD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5159F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Struktury z rozdziałów 1-2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BFE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5159F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BBFF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5159F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BC00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5159F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73DFBC01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5159F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BC02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5159F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krótkich wypowiedzi</w:t>
            </w:r>
          </w:p>
          <w:p w14:paraId="73DFBC03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5159F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</w:t>
            </w:r>
            <w:r w:rsidRPr="005159F9">
              <w:rPr>
                <w:rFonts w:ascii="Calibri" w:hAnsi="Calibri" w:cs="Calibri"/>
                <w:sz w:val="20"/>
                <w:szCs w:val="20"/>
                <w:lang w:val="pl-PL"/>
              </w:rPr>
              <w:t>ek</w:t>
            </w:r>
          </w:p>
          <w:p w14:paraId="73DFBC04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5159F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BC05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5159F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73DFBC06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5159F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BC07" w14:textId="77777777" w:rsidR="00D86F88" w:rsidRPr="005159F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5159F9">
              <w:rPr>
                <w:rFonts w:ascii="Calibri" w:hAnsi="Calibri" w:cs="Calibri"/>
                <w:sz w:val="20"/>
                <w:szCs w:val="20"/>
                <w:lang w:val="pl-PL"/>
              </w:rPr>
              <w:t>Nazywanie słownictwa związanego ze sportem i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5159F9">
              <w:rPr>
                <w:rFonts w:ascii="Calibri" w:hAnsi="Calibri" w:cs="Calibri"/>
                <w:sz w:val="20"/>
                <w:szCs w:val="20"/>
                <w:lang w:val="pl-PL"/>
              </w:rPr>
              <w:t>zwierzętami</w:t>
            </w:r>
          </w:p>
          <w:p w14:paraId="73DFBC08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5159F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73DFBC09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C0A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5159F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BC0B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5159F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</w:t>
            </w:r>
            <w:r w:rsidRPr="005159F9">
              <w:rPr>
                <w:rFonts w:ascii="Calibri" w:hAnsi="Calibri" w:cs="Calibri"/>
                <w:sz w:val="20"/>
                <w:szCs w:val="20"/>
                <w:lang w:val="pl-PL"/>
              </w:rPr>
              <w:t>ek</w:t>
            </w:r>
          </w:p>
          <w:p w14:paraId="73DFBC0C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C0D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5159F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BC0E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9F9">
              <w:rPr>
                <w:rFonts w:ascii="Calibri" w:hAnsi="Calibri" w:cs="Calibri"/>
                <w:color w:val="000000"/>
                <w:sz w:val="20"/>
                <w:szCs w:val="20"/>
              </w:rPr>
              <w:t>Wykorzystanie</w:t>
            </w:r>
            <w:proofErr w:type="spellEnd"/>
            <w:r w:rsidRPr="005159F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59F9">
              <w:rPr>
                <w:rFonts w:ascii="Calibri" w:hAnsi="Calibri" w:cs="Calibri"/>
                <w:color w:val="000000"/>
                <w:sz w:val="20"/>
                <w:szCs w:val="20"/>
              </w:rPr>
              <w:t>pracy</w:t>
            </w:r>
            <w:proofErr w:type="spellEnd"/>
            <w:r w:rsidRPr="005159F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59F9">
              <w:rPr>
                <w:rFonts w:ascii="Calibri" w:hAnsi="Calibri" w:cs="Calibri"/>
                <w:color w:val="000000"/>
                <w:sz w:val="20"/>
                <w:szCs w:val="20"/>
              </w:rPr>
              <w:t>zespołowej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C0F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C10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9F9">
              <w:rPr>
                <w:rFonts w:ascii="Calibri" w:hAnsi="Calibri" w:cs="Calibri"/>
                <w:color w:val="000000"/>
                <w:sz w:val="20"/>
                <w:szCs w:val="20"/>
              </w:rPr>
              <w:t>X.2.1</w:t>
            </w:r>
          </w:p>
          <w:p w14:paraId="73DFBC11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9F9">
              <w:rPr>
                <w:rFonts w:ascii="Calibri" w:hAnsi="Calibri" w:cs="Calibri"/>
                <w:color w:val="000000"/>
                <w:sz w:val="20"/>
                <w:szCs w:val="20"/>
              </w:rPr>
              <w:t>X.6.1</w:t>
            </w:r>
          </w:p>
          <w:p w14:paraId="73DFBC12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9F9">
              <w:rPr>
                <w:rFonts w:ascii="Calibri" w:hAnsi="Calibri" w:cs="Calibri"/>
                <w:color w:val="000000"/>
                <w:sz w:val="20"/>
                <w:szCs w:val="20"/>
              </w:rPr>
              <w:t>X.2.2</w:t>
            </w:r>
          </w:p>
          <w:p w14:paraId="73DFBC13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C1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9F9">
              <w:rPr>
                <w:rFonts w:ascii="Calibri" w:hAnsi="Calibri" w:cs="Calibri"/>
                <w:color w:val="000000"/>
                <w:sz w:val="20"/>
                <w:szCs w:val="20"/>
              </w:rPr>
              <w:t>X.2.3</w:t>
            </w:r>
          </w:p>
          <w:p w14:paraId="5E28E9BA" w14:textId="77777777" w:rsidR="00385F20" w:rsidRPr="005159F9" w:rsidRDefault="00385F20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C15" w14:textId="77777777" w:rsidR="00D86F88" w:rsidRPr="003A075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0751">
              <w:rPr>
                <w:rFonts w:ascii="Calibri" w:hAnsi="Calibri" w:cs="Calibri"/>
                <w:color w:val="000000"/>
                <w:sz w:val="20"/>
                <w:szCs w:val="20"/>
              </w:rPr>
              <w:t>X.4.2</w:t>
            </w:r>
          </w:p>
          <w:p w14:paraId="73DFBC16" w14:textId="77777777" w:rsidR="00D86F88" w:rsidRPr="003A075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0751">
              <w:rPr>
                <w:rFonts w:ascii="Calibri" w:hAnsi="Calibri" w:cs="Calibri"/>
                <w:color w:val="000000"/>
                <w:sz w:val="20"/>
                <w:szCs w:val="20"/>
              </w:rPr>
              <w:t>X.4.3</w:t>
            </w:r>
          </w:p>
          <w:p w14:paraId="73DFBC18" w14:textId="77777777" w:rsidR="00D86F88" w:rsidRPr="003A075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0751">
              <w:rPr>
                <w:rFonts w:ascii="Calibri" w:hAnsi="Calibri" w:cs="Calibri"/>
                <w:color w:val="000000"/>
                <w:sz w:val="20"/>
                <w:szCs w:val="20"/>
              </w:rPr>
              <w:t>X.4.4</w:t>
            </w:r>
          </w:p>
          <w:p w14:paraId="73DFBC19" w14:textId="77777777" w:rsidR="00D86F88" w:rsidRPr="003A075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C1A" w14:textId="77777777" w:rsidR="00D86F88" w:rsidRPr="003A075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0751">
              <w:rPr>
                <w:rFonts w:ascii="Calibri" w:hAnsi="Calibri" w:cs="Calibri"/>
                <w:color w:val="000000"/>
                <w:sz w:val="20"/>
                <w:szCs w:val="20"/>
              </w:rPr>
              <w:t>X.6.3</w:t>
            </w:r>
          </w:p>
          <w:p w14:paraId="73DFBC1B" w14:textId="77777777" w:rsidR="00D86F88" w:rsidRPr="003A075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C1C" w14:textId="77777777" w:rsidR="00D86F88" w:rsidRPr="003A075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0751">
              <w:rPr>
                <w:rFonts w:ascii="Calibri" w:hAnsi="Calibri" w:cs="Calibri"/>
                <w:color w:val="000000"/>
                <w:sz w:val="20"/>
                <w:szCs w:val="20"/>
              </w:rPr>
              <w:t>X.6.4</w:t>
            </w:r>
          </w:p>
          <w:p w14:paraId="73DFBC1D" w14:textId="77777777" w:rsidR="00D86F88" w:rsidRPr="003A075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C1E" w14:textId="77777777" w:rsidR="00D86F88" w:rsidRPr="003A075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3A0751">
              <w:rPr>
                <w:rFonts w:ascii="Calibri" w:hAnsi="Calibri" w:cs="Calibri"/>
                <w:sz w:val="20"/>
                <w:szCs w:val="20"/>
              </w:rPr>
              <w:t>X.7</w:t>
            </w:r>
          </w:p>
          <w:p w14:paraId="73DFBC1F" w14:textId="77777777" w:rsidR="00D86F88" w:rsidRPr="003A075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3DFBC20" w14:textId="77777777" w:rsidR="00D86F88" w:rsidRPr="003A075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BC21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5159F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BC22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C23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C24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5159F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BC25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9F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73DFBC26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C27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C28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9F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C29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5159F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</w:t>
            </w:r>
          </w:p>
          <w:p w14:paraId="73DFBC2A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5159F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BC2B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5159F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pracy:</w:t>
            </w:r>
          </w:p>
          <w:p w14:paraId="73DFBC2C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9F9">
              <w:rPr>
                <w:rFonts w:ascii="Calibri" w:hAnsi="Calibri" w:cs="Calibri"/>
                <w:color w:val="000000"/>
                <w:sz w:val="20"/>
                <w:szCs w:val="20"/>
              </w:rPr>
              <w:t>Speaking Challenge 1 (student A/B)</w:t>
            </w:r>
          </w:p>
          <w:p w14:paraId="73DFBC2D" w14:textId="77777777" w:rsidR="00D86F88" w:rsidRPr="005159F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9F9">
              <w:rPr>
                <w:rFonts w:ascii="Calibri" w:hAnsi="Calibri" w:cs="Calibri"/>
                <w:color w:val="000000"/>
                <w:sz w:val="20"/>
                <w:szCs w:val="20"/>
              </w:rPr>
              <w:t>Speaking Challenge 2 (student A/B)</w:t>
            </w:r>
          </w:p>
          <w:p w14:paraId="73DFBC2E" w14:textId="77777777" w:rsidR="00D86F88" w:rsidRPr="005159F9" w:rsidRDefault="00D86F88" w:rsidP="00DF430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C2F" w14:textId="77777777" w:rsidR="00D86F88" w:rsidRPr="005159F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proofErr w:type="spellStart"/>
            <w:r w:rsidRPr="005159F9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opcjonalnie</w:t>
            </w:r>
            <w:proofErr w:type="spellEnd"/>
            <w:r w:rsidRPr="005159F9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14:paraId="73DFBC30" w14:textId="77777777" w:rsidR="00D86F88" w:rsidRPr="005159F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159F9">
              <w:rPr>
                <w:rFonts w:ascii="Calibri" w:hAnsi="Calibri" w:cs="Calibri"/>
                <w:color w:val="000000"/>
                <w:sz w:val="20"/>
                <w:szCs w:val="20"/>
              </w:rPr>
              <w:t>pacynka</w:t>
            </w:r>
            <w:proofErr w:type="spellEnd"/>
          </w:p>
        </w:tc>
      </w:tr>
      <w:tr w:rsidR="00D86F88" w14:paraId="73DFBCA5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BC32" w14:textId="77777777" w:rsidR="00D86F88" w:rsidRPr="0014046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Extra communication</w:t>
            </w:r>
            <w:r w:rsidRPr="0014046B">
              <w:rPr>
                <w:b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C3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Rozpoznajemy, nazywamy i opisujemy zwierzęta.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C34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X.1.10</w:t>
            </w: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) 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Przyroda wokół mnie</w:t>
            </w:r>
          </w:p>
          <w:p w14:paraId="73DFBC3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C3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C37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D418E7">
              <w:rPr>
                <w:rFonts w:ascii="Calibri" w:hAnsi="Calibri" w:cs="Calibri"/>
                <w:sz w:val="20"/>
                <w:szCs w:val="20"/>
                <w:lang w:val="pl-PL"/>
              </w:rPr>
              <w:t>nazwy zwierząt: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D418E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hedgehog,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leopard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owl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parrot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peacock</w:t>
            </w:r>
            <w:proofErr w:type="spellEnd"/>
          </w:p>
          <w:p w14:paraId="73DFBC38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C39" w14:textId="77777777" w:rsidR="00D86F88" w:rsidRPr="00A50CB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D418E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BC3A" w14:textId="77777777" w:rsidR="00D86F88" w:rsidRPr="009C75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proofErr w:type="spellStart"/>
            <w:r w:rsidRPr="009C75A4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antelope</w:t>
            </w:r>
            <w:proofErr w:type="spellEnd"/>
          </w:p>
          <w:p w14:paraId="73DFBC3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proofErr w:type="spellStart"/>
            <w:r w:rsidRPr="005943F0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  <w:lang w:val="pl-PL"/>
              </w:rPr>
              <w:t>birds</w:t>
            </w:r>
            <w:proofErr w:type="spellEnd"/>
          </w:p>
          <w:p w14:paraId="73DFBC3C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proofErr w:type="spellStart"/>
            <w:r w:rsidRPr="00D418E7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biscuits</w:t>
            </w:r>
            <w:proofErr w:type="spellEnd"/>
          </w:p>
          <w:p w14:paraId="73DFBC3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  <w:r w:rsidRPr="00A50CBB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blue t</w:t>
            </w:r>
            <w: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it</w:t>
            </w:r>
          </w:p>
          <w:p w14:paraId="73DFBC3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feed</w:t>
            </w:r>
          </w:p>
          <w:p w14:paraId="73DFBC3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fish</w:t>
            </w:r>
          </w:p>
          <w:p w14:paraId="73DFBC40" w14:textId="77777777" w:rsidR="00D86F88" w:rsidRPr="00A50CB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frogs</w:t>
            </w:r>
          </w:p>
          <w:p w14:paraId="73DFBC4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A50CBB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fruit</w:t>
            </w:r>
          </w:p>
          <w:p w14:paraId="73DFBC42" w14:textId="77777777" w:rsidR="00D86F88" w:rsidRPr="009C75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9C75A4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insects</w:t>
            </w:r>
          </w:p>
          <w:p w14:paraId="73DFBC4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monkey</w:t>
            </w:r>
          </w:p>
          <w:p w14:paraId="73DFBC44" w14:textId="77777777" w:rsidR="00D86F88" w:rsidRPr="00A50CB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night</w:t>
            </w:r>
          </w:p>
          <w:p w14:paraId="73DFBC4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seeds</w:t>
            </w:r>
          </w:p>
          <w:p w14:paraId="73DFBC46" w14:textId="77777777" w:rsidR="00D86F88" w:rsidRPr="009C75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9C75A4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snails</w:t>
            </w:r>
          </w:p>
          <w:p w14:paraId="73DFBC4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spines</w:t>
            </w:r>
          </w:p>
          <w:p w14:paraId="73DFBC48" w14:textId="77777777" w:rsidR="00D86F88" w:rsidRPr="006E607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water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C4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C4A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Przywitanie się i pożegnanie: </w:t>
            </w:r>
          </w:p>
          <w:p w14:paraId="73DFBC4B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BC4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BC4D" w14:textId="77777777" w:rsidR="00D86F88" w:rsidRPr="00D418E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Nazywanie i opisywanie zwierząt: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It’s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a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bird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).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It’s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got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feathers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). </w:t>
            </w:r>
            <w:r w:rsidRPr="00D418E7">
              <w:rPr>
                <w:rFonts w:ascii="Calibri" w:hAnsi="Calibri" w:cs="Calibri"/>
                <w:i/>
                <w:sz w:val="20"/>
                <w:szCs w:val="20"/>
              </w:rPr>
              <w:t>It eats (fish).</w:t>
            </w:r>
          </w:p>
          <w:p w14:paraId="73DFBC4E" w14:textId="77777777" w:rsidR="00D86F88" w:rsidRPr="00D418E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14:paraId="73DFBC4F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C5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BC5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Is it a (reptile) or a (mammal)?</w:t>
            </w:r>
          </w:p>
          <w:p w14:paraId="73DFBC5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Has it got (feathers) or (fur)?</w:t>
            </w:r>
          </w:p>
          <w:p w14:paraId="73DFBC5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Does it eat (flowers) or (animals)?</w:t>
            </w:r>
          </w:p>
          <w:p w14:paraId="73DFBC5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What does (the hedgehog) drink?</w:t>
            </w:r>
          </w:p>
          <w:p w14:paraId="73DFBC55" w14:textId="77777777" w:rsidR="00D86F88" w:rsidRPr="006E607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What does (the hedgehog) do in the day?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C5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BC5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Reagowanie werbalne </w:t>
            </w:r>
          </w:p>
          <w:p w14:paraId="73DFBC5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 niewerbalne na polecenia</w:t>
            </w:r>
          </w:p>
          <w:p w14:paraId="73DFBC5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prostych piosenek</w:t>
            </w:r>
          </w:p>
          <w:p w14:paraId="73DFBC5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BC5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bardzo prostych wypowiedzi pisemnych i ogólnego sensu tekstu</w:t>
            </w:r>
          </w:p>
          <w:p w14:paraId="73DFBC5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</w:p>
          <w:p w14:paraId="73DFBC5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bardzo prostych wypowiedzi – nazywanie zwierząt.</w:t>
            </w:r>
          </w:p>
          <w:p w14:paraId="73DFBC5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BC5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Pisanie bardzo prostych i krótkich zdań według wzoru</w:t>
            </w:r>
          </w:p>
          <w:p w14:paraId="73DFBC6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U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dzielanie odpowiedzi</w:t>
            </w:r>
          </w:p>
          <w:p w14:paraId="73DFBC6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BC62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zwierząt, ich części ciała i cech charakterystycznych</w:t>
            </w:r>
          </w:p>
          <w:p w14:paraId="73DFBC6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73DFBC6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C6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BC66" w14:textId="7C9F674C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BC6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C6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73DFBC6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Wykonywanie ilustracji</w:t>
            </w:r>
          </w:p>
          <w:p w14:paraId="73DFBC6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C6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przyrodnicza</w:t>
            </w:r>
          </w:p>
          <w:p w14:paraId="73DFBC6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Rozpoznawanie w swoim otoczeniu popularnych gatunków zwierząt</w:t>
            </w:r>
          </w:p>
          <w:p w14:paraId="73DFBC6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Rozpoznawanie wybranych zwierząt, których w naturalnych warunkach nie spotyka się w polskim środowisku przyrodniczym</w:t>
            </w:r>
          </w:p>
          <w:p w14:paraId="73DFBC6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C6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BC7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C7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C7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BC7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BC7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BC7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C7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X.2.3</w:t>
            </w:r>
          </w:p>
          <w:p w14:paraId="73DFBC7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C7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BC7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C7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C7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73DFBC7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BC7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C7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C7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BC8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X.5.3</w:t>
            </w:r>
          </w:p>
          <w:p w14:paraId="73DFBC8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C8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73DFBC8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BC8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C8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73DFBC8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C8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BC8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C8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C8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BC8B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418E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BC8C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C8D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C8E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418E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V.2.1</w:t>
            </w:r>
          </w:p>
          <w:p w14:paraId="73DFBC8F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C90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C91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418E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IV.1.1</w:t>
            </w:r>
          </w:p>
          <w:p w14:paraId="73DFBC92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C93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C9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IV.1.3</w:t>
            </w:r>
          </w:p>
          <w:p w14:paraId="73DFBC9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C9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C9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C9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C9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C9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C9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BC9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85</w:t>
            </w:r>
          </w:p>
          <w:p w14:paraId="73DFBC9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WB s. 83 </w:t>
            </w:r>
          </w:p>
          <w:p w14:paraId="73DFBC9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płyty CD1 i CD3</w:t>
            </w:r>
          </w:p>
          <w:p w14:paraId="73DFBC9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kartki A4 – po jednej dla każdego dziecka</w:t>
            </w:r>
          </w:p>
          <w:p w14:paraId="73DFBCA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CA1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:</w:t>
            </w:r>
          </w:p>
          <w:p w14:paraId="73DFBCA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karteczki z zapisanymi nazwami zwierząt poznanymi przez dzieci – ssakami, gadami i ptakami</w:t>
            </w:r>
          </w:p>
          <w:p w14:paraId="73DFBCA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sz w:val="20"/>
                <w:szCs w:val="20"/>
              </w:rPr>
              <w:t>pacynka</w:t>
            </w:r>
            <w:proofErr w:type="spellEnd"/>
          </w:p>
          <w:p w14:paraId="73DFBCA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video 13</w:t>
            </w:r>
          </w:p>
        </w:tc>
      </w:tr>
    </w:tbl>
    <w:p w14:paraId="73DFBCA6" w14:textId="77777777" w:rsidR="00D86F88" w:rsidRDefault="00D86F88" w:rsidP="00D86F88">
      <w:pPr>
        <w:ind w:leftChars="-257" w:left="-565" w:right="112" w:firstLine="1"/>
        <w:rPr>
          <w:sz w:val="28"/>
          <w:szCs w:val="28"/>
          <w:shd w:val="clear" w:color="auto" w:fill="D9D9D9"/>
        </w:rPr>
      </w:pPr>
      <w:r>
        <w:rPr>
          <w:b/>
          <w:sz w:val="28"/>
          <w:szCs w:val="28"/>
          <w:shd w:val="clear" w:color="auto" w:fill="D9D9D9"/>
        </w:rPr>
        <w:lastRenderedPageBreak/>
        <w:t>Festivals: Thanksgiving Day</w:t>
      </w:r>
    </w:p>
    <w:tbl>
      <w:tblPr>
        <w:tblW w:w="1457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268"/>
        <w:gridCol w:w="3097"/>
        <w:gridCol w:w="2976"/>
        <w:gridCol w:w="1014"/>
        <w:gridCol w:w="2105"/>
      </w:tblGrid>
      <w:tr w:rsidR="00D86F88" w14:paraId="73DFBCF6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BCA7" w14:textId="77777777" w:rsidR="00D86F88" w:rsidRPr="001D45C0" w:rsidRDefault="00D86F88" w:rsidP="00DF4304">
            <w:pPr>
              <w:spacing w:after="0" w:line="240" w:lineRule="auto"/>
              <w:ind w:left="1" w:right="113" w:hanging="3"/>
              <w:jc w:val="center"/>
              <w:rPr>
                <w:sz w:val="28"/>
                <w:szCs w:val="28"/>
              </w:rPr>
            </w:pPr>
            <w:r w:rsidRPr="001D45C0">
              <w:rPr>
                <w:b/>
                <w:sz w:val="28"/>
                <w:szCs w:val="28"/>
              </w:rPr>
              <w:t xml:space="preserve">Lekcja </w:t>
            </w: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CA8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Rozpoznajemy i nazywamy elementy przyrody, wyrażamy wdzięczność.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CA9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1.9) Święta i tradycje</w:t>
            </w:r>
          </w:p>
          <w:p w14:paraId="73DFBCAA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X.1.10) Przyroda wokół mnie</w:t>
            </w:r>
          </w:p>
          <w:p w14:paraId="73DFBCAB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CAC" w14:textId="77777777" w:rsidR="00D86F88" w:rsidRPr="00D418E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418E7">
              <w:rPr>
                <w:rFonts w:ascii="Calibri" w:hAnsi="Calibri" w:cs="Calibri"/>
                <w:b/>
                <w:sz w:val="20"/>
                <w:szCs w:val="20"/>
              </w:rPr>
              <w:t>Język</w:t>
            </w:r>
            <w:proofErr w:type="spellEnd"/>
            <w:r w:rsidRPr="00D418E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D418E7">
              <w:rPr>
                <w:rFonts w:ascii="Calibri" w:hAnsi="Calibri" w:cs="Calibri"/>
                <w:b/>
                <w:sz w:val="20"/>
                <w:szCs w:val="20"/>
              </w:rPr>
              <w:t>czynny</w:t>
            </w:r>
            <w:proofErr w:type="spellEnd"/>
            <w:r w:rsidRPr="00D418E7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73DFBCAD" w14:textId="77777777" w:rsidR="00D86F88" w:rsidRPr="00D418E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 w:rsidRPr="00D418E7">
              <w:rPr>
                <w:rFonts w:ascii="Calibri" w:hAnsi="Calibri" w:cs="Calibri"/>
                <w:sz w:val="20"/>
                <w:szCs w:val="20"/>
              </w:rPr>
              <w:t>elementy</w:t>
            </w:r>
            <w:proofErr w:type="spellEnd"/>
            <w:r w:rsidRPr="00D418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418E7">
              <w:rPr>
                <w:rFonts w:ascii="Calibri" w:hAnsi="Calibri" w:cs="Calibri"/>
                <w:sz w:val="20"/>
                <w:szCs w:val="20"/>
              </w:rPr>
              <w:t>przyrody</w:t>
            </w:r>
            <w:proofErr w:type="spellEnd"/>
            <w:r w:rsidRPr="00D418E7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bees, birds, </w:t>
            </w:r>
            <w:r w:rsidRPr="00D418E7">
              <w:rPr>
                <w:rFonts w:ascii="Calibri" w:hAnsi="Calibri" w:cs="Calibri"/>
                <w:i/>
                <w:sz w:val="20"/>
                <w:szCs w:val="20"/>
              </w:rPr>
              <w:t>clouds,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flowers,sunshine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>, trees</w:t>
            </w:r>
          </w:p>
          <w:p w14:paraId="73DFBCAE" w14:textId="77777777" w:rsidR="00D86F88" w:rsidRPr="00D418E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BCAF" w14:textId="77777777" w:rsidR="00D86F88" w:rsidRPr="0098760C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8760C">
              <w:rPr>
                <w:rFonts w:ascii="Calibri" w:hAnsi="Calibri" w:cs="Calibri"/>
                <w:b/>
                <w:sz w:val="20"/>
                <w:szCs w:val="20"/>
              </w:rPr>
              <w:t>Język</w:t>
            </w:r>
            <w:proofErr w:type="spellEnd"/>
            <w:r w:rsidRPr="0098760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98760C">
              <w:rPr>
                <w:rFonts w:ascii="Calibri" w:hAnsi="Calibri" w:cs="Calibri"/>
                <w:b/>
                <w:sz w:val="20"/>
                <w:szCs w:val="20"/>
              </w:rPr>
              <w:t>bierny</w:t>
            </w:r>
            <w:proofErr w:type="spellEnd"/>
            <w:r w:rsidRPr="0098760C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proofErr w:type="spellStart"/>
            <w:r w:rsidRPr="0098760C">
              <w:rPr>
                <w:rFonts w:ascii="Calibri" w:hAnsi="Calibri" w:cs="Calibri"/>
                <w:b/>
                <w:sz w:val="20"/>
                <w:szCs w:val="20"/>
              </w:rPr>
              <w:t>powtarzany</w:t>
            </w:r>
            <w:proofErr w:type="spellEnd"/>
            <w:r w:rsidRPr="0098760C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73DFBCB0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g</w:t>
            </w:r>
            <w:r w:rsidRPr="00BC775A">
              <w:rPr>
                <w:rFonts w:ascii="Calibri" w:hAnsi="Calibri" w:cs="Calibri"/>
                <w:i/>
                <w:sz w:val="20"/>
                <w:szCs w:val="20"/>
              </w:rPr>
              <w:t>rateful</w:t>
            </w:r>
          </w:p>
          <w:p w14:paraId="73DFBCB1" w14:textId="77777777" w:rsidR="00D86F88" w:rsidRPr="0098760C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special</w:t>
            </w:r>
          </w:p>
          <w:p w14:paraId="73DFBCB2" w14:textId="77777777" w:rsidR="00D86F88" w:rsidRPr="0098760C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98760C">
              <w:rPr>
                <w:rFonts w:ascii="Calibri" w:hAnsi="Calibri" w:cs="Calibri"/>
                <w:i/>
                <w:sz w:val="20"/>
                <w:szCs w:val="20"/>
              </w:rPr>
              <w:t>Thanksgiving Day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BCB3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73DFBCB4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BCB5" w14:textId="77777777" w:rsidR="00D86F88" w:rsidRPr="00D418E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D418E7">
              <w:rPr>
                <w:rFonts w:ascii="Calibri" w:hAnsi="Calibri" w:cs="Calibri"/>
                <w:i/>
                <w:iCs/>
                <w:sz w:val="20"/>
                <w:szCs w:val="20"/>
              </w:rPr>
              <w:t>Hello, …</w:t>
            </w:r>
          </w:p>
          <w:p w14:paraId="73DFBCB6" w14:textId="77777777" w:rsidR="00D86F88" w:rsidRPr="00D418E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D418E7">
              <w:rPr>
                <w:rFonts w:ascii="Calibri" w:hAnsi="Calibri" w:cs="Calibri"/>
                <w:i/>
                <w:iCs/>
                <w:sz w:val="20"/>
                <w:szCs w:val="20"/>
              </w:rPr>
              <w:t>Goodbye, …</w:t>
            </w:r>
          </w:p>
          <w:p w14:paraId="73DFBCB7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418E7">
              <w:rPr>
                <w:rFonts w:ascii="Calibri" w:hAnsi="Calibri" w:cs="Calibri"/>
                <w:sz w:val="20"/>
                <w:szCs w:val="20"/>
              </w:rPr>
              <w:t>Dziękowanie</w:t>
            </w:r>
            <w:proofErr w:type="spellEnd"/>
            <w:r w:rsidRPr="00D418E7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D418E7">
              <w:rPr>
                <w:rFonts w:ascii="Calibri" w:hAnsi="Calibri" w:cs="Calibri"/>
                <w:i/>
                <w:sz w:val="20"/>
                <w:szCs w:val="20"/>
              </w:rPr>
              <w:t>Thank you for (my cat) and (sunshine). I’m grateful for (trees)</w:t>
            </w:r>
            <w:r w:rsidRPr="00D418E7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3DFBCB8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BCB9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BCBA" w14:textId="77777777" w:rsidR="00D86F88" w:rsidRPr="001567E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Cs/>
                <w:sz w:val="20"/>
                <w:szCs w:val="20"/>
              </w:rPr>
            </w:pPr>
            <w:r w:rsidRPr="00D418E7">
              <w:rPr>
                <w:rFonts w:ascii="Calibri" w:hAnsi="Calibri" w:cs="Calibri"/>
                <w:i/>
                <w:sz w:val="20"/>
                <w:szCs w:val="20"/>
              </w:rPr>
              <w:t xml:space="preserve">I’m grateful for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(all these things).</w:t>
            </w:r>
            <w:r w:rsidRPr="00D418E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CBB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obcy</w:t>
            </w:r>
          </w:p>
          <w:p w14:paraId="73DFBCBC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Reagowanie werbalne i niewerbalne na polecenia</w:t>
            </w:r>
          </w:p>
          <w:p w14:paraId="73DFBCBD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Rozumienie sensu prostych piosenek</w:t>
            </w:r>
          </w:p>
          <w:p w14:paraId="73DFBCBE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BCBF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Powtarzanie wyrazów</w:t>
            </w:r>
          </w:p>
          <w:p w14:paraId="73DFBCC0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Śpiewanie piosenki</w:t>
            </w:r>
          </w:p>
          <w:p w14:paraId="73DFBCC1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Pisze bardzo proste i krótkie zdania według wzoru</w:t>
            </w:r>
          </w:p>
          <w:p w14:paraId="73DFBCC2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BCC3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elementów przyrody</w:t>
            </w:r>
          </w:p>
          <w:p w14:paraId="73DFBCC4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Zdobywanie informacji o krajach anglojęzycznych</w:t>
            </w:r>
          </w:p>
          <w:p w14:paraId="73DFBCC5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Współpraca z rówieśnikami w trakcie nauki</w:t>
            </w:r>
          </w:p>
          <w:p w14:paraId="73DFBCC6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CC7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muzyczna</w:t>
            </w:r>
          </w:p>
          <w:p w14:paraId="73DFBCC8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Śpiewanie piosenki</w:t>
            </w:r>
          </w:p>
          <w:p w14:paraId="73DFBCC9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CCA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społeczna</w:t>
            </w:r>
          </w:p>
          <w:p w14:paraId="73DFBCCB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Przedstawianie zwyczajów dotyczących świąt w innych krajach</w:t>
            </w:r>
          </w:p>
          <w:p w14:paraId="73DFBCC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Wykorzystanie pracy zespołowej</w:t>
            </w:r>
          </w:p>
          <w:p w14:paraId="73DFBCCD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CCE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plastyczna</w:t>
            </w:r>
          </w:p>
          <w:p w14:paraId="73DFBCCF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Wykonywanie ilustracji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CD0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CD1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X.2.1</w:t>
            </w:r>
          </w:p>
          <w:p w14:paraId="73DFBCD2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X.6.1</w:t>
            </w:r>
          </w:p>
          <w:p w14:paraId="73DFBCD3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X.2.2</w:t>
            </w:r>
          </w:p>
          <w:p w14:paraId="73DFBCD4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CD5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X.2.3</w:t>
            </w:r>
          </w:p>
          <w:p w14:paraId="73DFBCD6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CD7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X.4.1</w:t>
            </w:r>
          </w:p>
          <w:p w14:paraId="73DFBCD8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X.4.3</w:t>
            </w:r>
          </w:p>
          <w:p w14:paraId="73DFBCD9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X.5.3</w:t>
            </w:r>
          </w:p>
          <w:p w14:paraId="73DFBCDA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CDB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X.6.4</w:t>
            </w:r>
          </w:p>
          <w:p w14:paraId="73DFBCDC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CDD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73DFBCDE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X.8.2</w:t>
            </w:r>
          </w:p>
          <w:p w14:paraId="73DFBCDF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CE0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X.10</w:t>
            </w:r>
          </w:p>
          <w:p w14:paraId="73DFBCE1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CE2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CE3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VIII.2.2</w:t>
            </w:r>
          </w:p>
          <w:p w14:paraId="73DFBCE4" w14:textId="77777777" w:rsidR="00D86F88" w:rsidRPr="009C75A4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C75A4">
              <w:rPr>
                <w:rFonts w:ascii="Calibri" w:hAnsi="Calibri" w:cs="Calibri"/>
                <w:sz w:val="20"/>
                <w:szCs w:val="20"/>
                <w:lang w:val="pl-PL"/>
              </w:rPr>
              <w:t>VIII.2.6</w:t>
            </w:r>
          </w:p>
          <w:p w14:paraId="73DFBCE5" w14:textId="77777777" w:rsidR="00D86F88" w:rsidRPr="009C75A4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CE6" w14:textId="77777777" w:rsidR="00D86F88" w:rsidRPr="009C75A4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CE7" w14:textId="77777777" w:rsidR="00D86F88" w:rsidRPr="009C75A4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C75A4">
              <w:rPr>
                <w:rFonts w:ascii="Calibri" w:hAnsi="Calibri" w:cs="Calibri"/>
                <w:sz w:val="20"/>
                <w:szCs w:val="20"/>
                <w:lang w:val="pl-PL"/>
              </w:rPr>
              <w:t>III.1.9</w:t>
            </w:r>
          </w:p>
          <w:p w14:paraId="73DFBCE8" w14:textId="77777777" w:rsidR="00D86F88" w:rsidRPr="009C75A4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CE9" w14:textId="77777777" w:rsidR="00D86F88" w:rsidRPr="009C75A4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CEA" w14:textId="77777777" w:rsidR="00D86F88" w:rsidRPr="009C75A4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C75A4">
              <w:rPr>
                <w:rFonts w:ascii="Calibri" w:hAnsi="Calibri" w:cs="Calibri"/>
                <w:sz w:val="20"/>
                <w:szCs w:val="20"/>
                <w:lang w:val="pl-PL"/>
              </w:rPr>
              <w:t>III.1.10</w:t>
            </w:r>
          </w:p>
          <w:p w14:paraId="73DFBCEB" w14:textId="77777777" w:rsidR="00D86F88" w:rsidRPr="009C75A4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CEC" w14:textId="77777777" w:rsidR="00D86F88" w:rsidRPr="009C75A4" w:rsidRDefault="00D86F88" w:rsidP="00DF430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CED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V.2.1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CEE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SB s. 90</w:t>
            </w:r>
          </w:p>
          <w:p w14:paraId="73DFBCEF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WB s. 88</w:t>
            </w:r>
          </w:p>
          <w:p w14:paraId="73DFBCF0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płyty CD1 i CD3</w:t>
            </w:r>
          </w:p>
          <w:p w14:paraId="73DFBCF1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kartki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A4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– po jednej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dla każdego dziecka</w:t>
            </w:r>
          </w:p>
          <w:p w14:paraId="73DFBCF2" w14:textId="77777777" w:rsidR="00D86F88" w:rsidRPr="00287479" w:rsidRDefault="00D86F88" w:rsidP="00DF430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</w:pPr>
          </w:p>
          <w:p w14:paraId="73DFBCF3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  <w:t>opcjonalnie:</w:t>
            </w:r>
          </w:p>
          <w:p w14:paraId="73DFBCF4" w14:textId="77777777" w:rsidR="00D86F88" w:rsidRPr="00885950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małe karteczki – po jednej dla każdego dziecka</w:t>
            </w:r>
          </w:p>
          <w:p w14:paraId="73DFBCF5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sz w:val="20"/>
                <w:szCs w:val="20"/>
              </w:rPr>
              <w:t>pacynka</w:t>
            </w:r>
            <w:proofErr w:type="spellEnd"/>
          </w:p>
        </w:tc>
      </w:tr>
    </w:tbl>
    <w:p w14:paraId="73DFBCF8" w14:textId="77777777" w:rsidR="00D86F88" w:rsidRDefault="00D86F88">
      <w:pPr>
        <w:spacing w:after="200" w:line="276" w:lineRule="auto"/>
      </w:pPr>
      <w:r>
        <w:br w:type="page"/>
      </w:r>
    </w:p>
    <w:p w14:paraId="73DFBCF9" w14:textId="77777777" w:rsidR="00D86F88" w:rsidRDefault="00D86F88" w:rsidP="00D86F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59" w:left="-567" w:right="112" w:hanging="3"/>
        <w:rPr>
          <w:b/>
          <w:i/>
          <w:sz w:val="28"/>
          <w:szCs w:val="28"/>
          <w:shd w:val="clear" w:color="auto" w:fill="D9D9D9"/>
        </w:rPr>
      </w:pPr>
      <w:proofErr w:type="spellStart"/>
      <w:r>
        <w:rPr>
          <w:b/>
          <w:color w:val="000000"/>
          <w:sz w:val="28"/>
          <w:szCs w:val="28"/>
          <w:shd w:val="clear" w:color="auto" w:fill="D9D9D9"/>
        </w:rPr>
        <w:lastRenderedPageBreak/>
        <w:t>Rozdział</w:t>
      </w:r>
      <w:proofErr w:type="spellEnd"/>
      <w:r>
        <w:rPr>
          <w:b/>
          <w:color w:val="000000"/>
          <w:sz w:val="28"/>
          <w:szCs w:val="28"/>
          <w:shd w:val="clear" w:color="auto" w:fill="D9D9D9"/>
        </w:rPr>
        <w:t xml:space="preserve"> 3: </w:t>
      </w:r>
      <w:r>
        <w:rPr>
          <w:b/>
          <w:i/>
          <w:sz w:val="28"/>
          <w:szCs w:val="28"/>
          <w:shd w:val="clear" w:color="auto" w:fill="D9D9D9"/>
        </w:rPr>
        <w:t>How does technology help us?</w:t>
      </w:r>
    </w:p>
    <w:tbl>
      <w:tblPr>
        <w:tblW w:w="144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268"/>
        <w:gridCol w:w="2977"/>
        <w:gridCol w:w="2976"/>
        <w:gridCol w:w="993"/>
        <w:gridCol w:w="120"/>
        <w:gridCol w:w="2006"/>
      </w:tblGrid>
      <w:tr w:rsidR="00D86F88" w:rsidRPr="005B6BA0" w14:paraId="73DFBD02" w14:textId="77777777" w:rsidTr="00DF4304">
        <w:trPr>
          <w:gridBefore w:val="1"/>
          <w:wBefore w:w="851" w:type="dxa"/>
          <w:trHeight w:val="937"/>
        </w:trPr>
        <w:tc>
          <w:tcPr>
            <w:tcW w:w="2268" w:type="dxa"/>
            <w:shd w:val="clear" w:color="auto" w:fill="BFBFBF"/>
            <w:vAlign w:val="center"/>
          </w:tcPr>
          <w:p w14:paraId="73DFBCFA" w14:textId="77777777" w:rsidR="00D86F88" w:rsidRPr="005B6BA0" w:rsidRDefault="00D86F88" w:rsidP="00DF4304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TEMAT LEKCJI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73DFBCFB" w14:textId="77777777" w:rsidR="00D86F88" w:rsidRPr="005B6BA0" w:rsidRDefault="00D86F88" w:rsidP="00DF4304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TEMATYKA</w:t>
            </w:r>
          </w:p>
          <w:p w14:paraId="73DFBCFC" w14:textId="77777777" w:rsidR="00D86F88" w:rsidRPr="005B6BA0" w:rsidRDefault="00D86F88" w:rsidP="00DF4304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SŁOWNICTWO</w:t>
            </w:r>
          </w:p>
        </w:tc>
        <w:tc>
          <w:tcPr>
            <w:tcW w:w="2977" w:type="dxa"/>
            <w:shd w:val="clear" w:color="auto" w:fill="BFBFBF"/>
            <w:vAlign w:val="center"/>
          </w:tcPr>
          <w:p w14:paraId="73DFBCFD" w14:textId="77777777" w:rsidR="00D86F88" w:rsidRPr="005B6BA0" w:rsidRDefault="00D86F88" w:rsidP="00DF4304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STRUKTURY</w:t>
            </w:r>
          </w:p>
          <w:p w14:paraId="73DFBCFE" w14:textId="77777777" w:rsidR="00D86F88" w:rsidRPr="005B6BA0" w:rsidRDefault="00D86F88" w:rsidP="00DF4304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FUNKCJE JĘZYKOWE</w:t>
            </w:r>
          </w:p>
        </w:tc>
        <w:tc>
          <w:tcPr>
            <w:tcW w:w="4089" w:type="dxa"/>
            <w:gridSpan w:val="3"/>
            <w:shd w:val="clear" w:color="auto" w:fill="BFBFBF"/>
            <w:vAlign w:val="center"/>
          </w:tcPr>
          <w:p w14:paraId="73DFBCFF" w14:textId="77777777" w:rsidR="00D86F88" w:rsidRPr="005B6BA0" w:rsidRDefault="00D86F88" w:rsidP="00DF4304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UMIEJĘTNOŚCI</w:t>
            </w:r>
          </w:p>
          <w:p w14:paraId="73DFBD00" w14:textId="77777777" w:rsidR="00D86F88" w:rsidRPr="005B6BA0" w:rsidRDefault="00D86F88" w:rsidP="00DF4304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WG PODSTAWY PROGRAMOWEJ</w:t>
            </w:r>
          </w:p>
        </w:tc>
        <w:tc>
          <w:tcPr>
            <w:tcW w:w="2006" w:type="dxa"/>
            <w:shd w:val="clear" w:color="auto" w:fill="BFBFBF"/>
            <w:vAlign w:val="center"/>
          </w:tcPr>
          <w:p w14:paraId="73DFBD01" w14:textId="77777777" w:rsidR="00D86F88" w:rsidRPr="005B6BA0" w:rsidRDefault="00D86F88" w:rsidP="00DF4304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MATERIAŁY</w:t>
            </w:r>
          </w:p>
        </w:tc>
      </w:tr>
      <w:tr w:rsidR="00D86F88" w14:paraId="73DFBD4E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BD03" w14:textId="77777777" w:rsidR="00D86F88" w:rsidRPr="00EB0A5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EB0A56">
              <w:rPr>
                <w:b/>
                <w:color w:val="000000"/>
                <w:sz w:val="28"/>
                <w:szCs w:val="28"/>
              </w:rPr>
              <w:t>Lekcja 2</w:t>
            </w:r>
            <w:r w:rsidRPr="00EB0A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D0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Rozpoznajemy i nazywamy czynności wykonywane w czasie wolnym.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D0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X.1.8</w:t>
            </w: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)</w:t>
            </w: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Mój czas wolny</w:t>
            </w:r>
          </w:p>
          <w:p w14:paraId="73DFBD0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X.1.5) Mój dzień, moje zabawy</w:t>
            </w:r>
          </w:p>
          <w:p w14:paraId="73DFBD0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D0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D09" w14:textId="77777777" w:rsidR="00D86F88" w:rsidRPr="00F533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nazwy </w:t>
            </w:r>
            <w:r w:rsidRPr="00F53301">
              <w:rPr>
                <w:rFonts w:ascii="Calibri" w:hAnsi="Calibri" w:cs="Calibri"/>
                <w:sz w:val="20"/>
                <w:szCs w:val="20"/>
                <w:lang w:val="pl-PL"/>
              </w:rPr>
              <w:t>czynności wykonywan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ych</w:t>
            </w:r>
            <w:r w:rsidRPr="00F5330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w czasie wolnym:</w:t>
            </w:r>
          </w:p>
          <w:p w14:paraId="73DFBD0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chat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to friends, do my homework, </w:t>
            </w: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learn languages,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listen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to music, </w:t>
            </w: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play chess,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play video games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, read books, </w:t>
            </w: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take photos,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watch TV,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write stories</w:t>
            </w:r>
          </w:p>
          <w:p w14:paraId="73DFBD0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73DFBD0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BD0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liczebniki 1-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10</w:t>
            </w:r>
          </w:p>
          <w:p w14:paraId="73DFBD0E" w14:textId="77777777" w:rsidR="00D86F88" w:rsidRPr="009B24F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5E71CF">
              <w:rPr>
                <w:rFonts w:ascii="Calibri" w:hAnsi="Calibri" w:cs="Calibri"/>
                <w:iCs/>
                <w:color w:val="000000"/>
                <w:sz w:val="20"/>
                <w:szCs w:val="20"/>
                <w:lang w:val="pl-PL"/>
              </w:rPr>
              <w:t xml:space="preserve">nazwy </w:t>
            </w:r>
            <w:proofErr w:type="spellStart"/>
            <w:r w:rsidRPr="005E71CF">
              <w:rPr>
                <w:rFonts w:ascii="Calibri" w:hAnsi="Calibri" w:cs="Calibri"/>
                <w:iCs/>
                <w:color w:val="000000"/>
                <w:sz w:val="20"/>
                <w:szCs w:val="20"/>
                <w:lang w:val="pl-PL"/>
              </w:rPr>
              <w:t>zwierzęt</w:t>
            </w:r>
            <w:proofErr w:type="spellEnd"/>
            <w:r w:rsidRPr="005E71CF">
              <w:rPr>
                <w:rFonts w:ascii="Calibri" w:hAnsi="Calibri" w:cs="Calibri"/>
                <w:iCs/>
                <w:color w:val="000000"/>
                <w:sz w:val="20"/>
                <w:szCs w:val="20"/>
                <w:lang w:val="pl-PL"/>
              </w:rPr>
              <w:t xml:space="preserve"> i ich części ciała:</w:t>
            </w:r>
            <w:r w:rsidRPr="005E71CF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5E71CF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feathers</w:t>
            </w:r>
            <w:proofErr w:type="spellEnd"/>
            <w:r w:rsidRPr="005E71CF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, fur, leopard, </w:t>
            </w:r>
            <w:proofErr w:type="spellStart"/>
            <w:r w:rsidRPr="005E71CF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peacock</w:t>
            </w:r>
            <w:proofErr w:type="spellEnd"/>
            <w:r w:rsidRPr="005E71CF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5E71CF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raccoon</w:t>
            </w:r>
            <w:proofErr w:type="spellEnd"/>
            <w:r w:rsidRPr="005E71CF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5E71CF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scales</w:t>
            </w:r>
            <w:proofErr w:type="spellEnd"/>
            <w:r w:rsidRPr="005E71CF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5E71CF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snake</w:t>
            </w:r>
            <w:proofErr w:type="spellEnd"/>
            <w:r w:rsidRPr="005E71CF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5E71CF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tail</w:t>
            </w:r>
            <w:proofErr w:type="spellEnd"/>
            <w:r w:rsidRPr="005E71CF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5E71CF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teeth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D0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D10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BD11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Hello, …</w:t>
            </w:r>
          </w:p>
          <w:p w14:paraId="73DFBD12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Goodbye, …</w:t>
            </w:r>
          </w:p>
          <w:p w14:paraId="73DFBD1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BD1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BD15" w14:textId="77777777" w:rsidR="00D86F88" w:rsidRPr="003D783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Rap with me from 1 to 10.</w:t>
            </w:r>
          </w:p>
          <w:p w14:paraId="73DFBD16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Great! Well done! That was fun!</w:t>
            </w:r>
          </w:p>
          <w:p w14:paraId="73DFBD17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 can ...</w:t>
            </w:r>
          </w:p>
          <w:p w14:paraId="73DFBD18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 can’t ...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D1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BD1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BD1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Rozumienie sensu prostych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rymowanek</w:t>
            </w:r>
          </w:p>
          <w:p w14:paraId="73DFBD1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BD1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i zwrotów</w:t>
            </w:r>
          </w:p>
          <w:p w14:paraId="73DFBD1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73DFBD1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BD2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czynności wykonywanych w czasie wolnym</w:t>
            </w:r>
          </w:p>
          <w:p w14:paraId="73DFBD2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73DFBD2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D2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BD2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73DFBD2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D2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73DFBD2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Wycinanie kształtu z papieru</w:t>
            </w:r>
          </w:p>
          <w:p w14:paraId="73DFBD2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D2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BD2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D2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D2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BD2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BD2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BD2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D3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X.2.3</w:t>
            </w:r>
          </w:p>
          <w:p w14:paraId="73DFBD3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D3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73DFBD3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BD3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D3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BD3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D3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73DFBD3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D3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BD3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D3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D3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BD3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73DFBD3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D3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D4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D4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V.2.3</w:t>
            </w:r>
          </w:p>
          <w:p w14:paraId="73DFBD4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D4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D4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D4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30-31</w:t>
            </w:r>
          </w:p>
          <w:p w14:paraId="73DFBD4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28</w:t>
            </w:r>
          </w:p>
          <w:p w14:paraId="73DFBD4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 i CD2</w:t>
            </w:r>
          </w:p>
          <w:p w14:paraId="73DFBD4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BD4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BD4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D4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BD4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minikarty</w:t>
            </w:r>
            <w:proofErr w:type="spellEnd"/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z Zeszytu ćwiczeń lub wycięte z papieru</w:t>
            </w:r>
          </w:p>
          <w:p w14:paraId="73DFBD4D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sz w:val="20"/>
                <w:szCs w:val="20"/>
              </w:rPr>
              <w:t>pacynka</w:t>
            </w:r>
            <w:proofErr w:type="spellEnd"/>
            <w:r w:rsidRPr="0028747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D86F88" w:rsidRPr="00715904" w14:paraId="73DFBDB4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BD4F" w14:textId="77777777" w:rsidR="00D86F88" w:rsidRPr="00EB0A5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EB0A56">
              <w:rPr>
                <w:b/>
                <w:color w:val="000000"/>
                <w:sz w:val="28"/>
                <w:szCs w:val="28"/>
              </w:rPr>
              <w:lastRenderedPageBreak/>
              <w:t>Lekcja 2</w:t>
            </w:r>
            <w:r w:rsidRPr="00EB0A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D5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Rozpoznajemy i nazywamy czynności wykonywane w czasie wolnym, mówimy o tym, co potrafimy, a czego nie potrafimy robić.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D5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X.1.8</w:t>
            </w: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)</w:t>
            </w: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Mój czas wolny</w:t>
            </w:r>
          </w:p>
          <w:p w14:paraId="73DFBD5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X.1.5) Mój dzień, moje zabawy</w:t>
            </w:r>
          </w:p>
          <w:p w14:paraId="73DFBD53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D54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73DFBD55" w14:textId="77777777" w:rsidR="00D86F88" w:rsidRPr="00F533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nazwy </w:t>
            </w:r>
            <w:r w:rsidRPr="00F53301">
              <w:rPr>
                <w:rFonts w:ascii="Calibri" w:hAnsi="Calibri" w:cs="Calibri"/>
                <w:sz w:val="20"/>
                <w:szCs w:val="20"/>
                <w:lang w:val="pl-PL"/>
              </w:rPr>
              <w:t>czynności wykonywan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ych</w:t>
            </w:r>
            <w:r w:rsidRPr="00F5330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w czasie wolnym:</w:t>
            </w:r>
          </w:p>
          <w:p w14:paraId="73DFBD5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chat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to friends, do my homework, </w:t>
            </w: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learn languages,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listen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to music, </w:t>
            </w: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play chess,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play video games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, read books, </w:t>
            </w: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take photos,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watch TV,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write stories</w:t>
            </w:r>
          </w:p>
          <w:p w14:paraId="73DFBD5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D5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BD5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climb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tree</w:t>
            </w:r>
            <w:proofErr w:type="spellEnd"/>
          </w:p>
          <w:p w14:paraId="73DFBD5A" w14:textId="77777777" w:rsidR="00D86F88" w:rsidRPr="00F533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F53301">
              <w:rPr>
                <w:rFonts w:ascii="Calibri" w:hAnsi="Calibri" w:cs="Calibri"/>
                <w:i/>
                <w:sz w:val="20"/>
                <w:szCs w:val="20"/>
              </w:rPr>
              <w:t>do judo</w:t>
            </w:r>
          </w:p>
          <w:p w14:paraId="73DFBD5B" w14:textId="77777777" w:rsidR="00D86F88" w:rsidRPr="00F533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F53301">
              <w:rPr>
                <w:rFonts w:ascii="Calibri" w:hAnsi="Calibri" w:cs="Calibri"/>
                <w:i/>
                <w:sz w:val="20"/>
                <w:szCs w:val="20"/>
              </w:rPr>
              <w:t>everything</w:t>
            </w:r>
          </w:p>
          <w:p w14:paraId="73DFBD5C" w14:textId="77777777" w:rsidR="00D86F88" w:rsidRPr="00F5330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F53301">
              <w:rPr>
                <w:rFonts w:ascii="Calibri" w:hAnsi="Calibri" w:cs="Calibri"/>
                <w:i/>
                <w:sz w:val="20"/>
                <w:szCs w:val="20"/>
              </w:rPr>
              <w:t>funny</w:t>
            </w:r>
          </w:p>
          <w:p w14:paraId="73DFBD5D" w14:textId="77777777" w:rsidR="00D86F88" w:rsidRPr="00F533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F53301">
              <w:rPr>
                <w:rFonts w:ascii="Calibri" w:hAnsi="Calibri" w:cs="Calibri"/>
                <w:i/>
                <w:sz w:val="20"/>
                <w:szCs w:val="20"/>
              </w:rPr>
              <w:t>robot</w:t>
            </w:r>
          </w:p>
          <w:p w14:paraId="73DFBD5E" w14:textId="77777777" w:rsidR="00D86F88" w:rsidRPr="00F533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F53301">
              <w:rPr>
                <w:rFonts w:ascii="Calibri" w:hAnsi="Calibri" w:cs="Calibri"/>
                <w:i/>
                <w:sz w:val="20"/>
                <w:szCs w:val="20"/>
              </w:rPr>
              <w:t>sing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D5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D60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BD61" w14:textId="77777777" w:rsidR="00D86F88" w:rsidRPr="00F5330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F53301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BD62" w14:textId="77777777" w:rsidR="00D86F88" w:rsidRPr="00F5330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F53301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F53301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BD63" w14:textId="77777777" w:rsidR="00D86F88" w:rsidRPr="005C4FEA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F5330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Mówienie o tym, co ktoś potrafi robić, a czego robić nie potrafi: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 can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read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books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). </w:t>
            </w:r>
            <w:r w:rsidRPr="005C4FEA">
              <w:rPr>
                <w:rFonts w:ascii="Calibri" w:hAnsi="Calibri" w:cs="Calibri"/>
                <w:i/>
                <w:sz w:val="20"/>
                <w:szCs w:val="20"/>
              </w:rPr>
              <w:t>She can’t (play chess).</w:t>
            </w:r>
          </w:p>
          <w:p w14:paraId="73DFBD64" w14:textId="77777777" w:rsidR="00D86F88" w:rsidRPr="005C4FEA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D6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BD6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What can’t (Techie) do?</w:t>
            </w:r>
          </w:p>
          <w:p w14:paraId="73DFBD6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She can’t do (everything).</w:t>
            </w:r>
          </w:p>
          <w:p w14:paraId="73DFBD6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She can (take funny photos of my family).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D6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BD6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BD6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Rozumienie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krótkich wypowiedzi i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 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piosenek</w:t>
            </w:r>
          </w:p>
          <w:p w14:paraId="73DFBD6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BD6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bardzo prostych wypowiedzi pisemnych i ogólnego sensu tekstu</w:t>
            </w:r>
          </w:p>
          <w:p w14:paraId="73DFBD6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prostych zdań</w:t>
            </w:r>
          </w:p>
          <w:p w14:paraId="73DFBD6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bardzo prostych wypowiedzi według wzoru</w:t>
            </w:r>
          </w:p>
          <w:p w14:paraId="73DFBD7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Śpiewanie piosenek </w:t>
            </w:r>
          </w:p>
          <w:p w14:paraId="73DFBD7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Używanie poznanych wyrazów i zwrotów podczas zabawy</w:t>
            </w:r>
          </w:p>
          <w:p w14:paraId="73DFBD72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Pisanie pojedynczych wyrazów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i zwrotów</w:t>
            </w:r>
          </w:p>
          <w:p w14:paraId="73DFBD73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Przedstawianie siebie i innych osób – mówienie o tym, co potrafi się robić</w:t>
            </w:r>
          </w:p>
          <w:p w14:paraId="73DFBD7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73DFBD7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BD7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Nazywanie czynności wykonywanych w czasie wolnym</w:t>
            </w:r>
          </w:p>
          <w:p w14:paraId="73DFBD7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73DFBD7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D7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BD7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Śpiewanie piosenek </w:t>
            </w:r>
          </w:p>
          <w:p w14:paraId="73DFBD7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Przedstawianie ruchem treści muzycznej</w:t>
            </w:r>
          </w:p>
          <w:p w14:paraId="73DFBD7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D7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73DFBD7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Wykonywanie ilustracji</w:t>
            </w:r>
          </w:p>
          <w:p w14:paraId="73DFBD7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D8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BD81" w14:textId="77777777" w:rsidR="00D86F88" w:rsidRPr="00F533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5330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D8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D8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BD8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BD8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BD8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D8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X.2.3</w:t>
            </w:r>
          </w:p>
          <w:p w14:paraId="73DFBD8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D8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BD8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D8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D8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73DFBD8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BD8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D8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BD9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X.4.5</w:t>
            </w:r>
          </w:p>
          <w:p w14:paraId="73DFBD9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D9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X.5.2</w:t>
            </w:r>
          </w:p>
          <w:p w14:paraId="73DFBD9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D9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X.6.2</w:t>
            </w:r>
          </w:p>
          <w:p w14:paraId="73DFBD9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D9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D9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73DFBD9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D9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BD9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D9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73DFBD9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D9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BD9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D9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DA0" w14:textId="77777777" w:rsidR="00D86F88" w:rsidRPr="00986B0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986B08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BDA1" w14:textId="77777777" w:rsidR="00D86F88" w:rsidRPr="00F533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986B08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</w:t>
            </w:r>
            <w:r w:rsidRPr="00F5330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.6</w:t>
            </w:r>
          </w:p>
          <w:p w14:paraId="73DFBDA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VIII.3.1</w:t>
            </w:r>
          </w:p>
          <w:p w14:paraId="73DFBDA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DA4" w14:textId="77777777" w:rsidR="00D86F88" w:rsidRPr="00F533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DA5" w14:textId="77777777" w:rsidR="00D86F88" w:rsidRPr="00F533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DA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V.2.1</w:t>
            </w:r>
          </w:p>
          <w:p w14:paraId="73DFBDA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DA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DA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DA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31</w:t>
            </w:r>
          </w:p>
          <w:p w14:paraId="73DFBDA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29</w:t>
            </w:r>
          </w:p>
          <w:p w14:paraId="73DFBDA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 i CD2</w:t>
            </w:r>
          </w:p>
          <w:p w14:paraId="73DFBDA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BDA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BDA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DB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BDB1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pl-PL"/>
              </w:rPr>
              <w:t>minikarty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obrazkowe</w:t>
            </w:r>
          </w:p>
          <w:p w14:paraId="73DFBDB2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pacynka</w:t>
            </w:r>
          </w:p>
          <w:p w14:paraId="73DFBDB3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video 1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4</w:t>
            </w:r>
          </w:p>
        </w:tc>
      </w:tr>
      <w:tr w:rsidR="00D86F88" w:rsidRPr="003A0751" w14:paraId="73DFBE2C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BDB5" w14:textId="77777777" w:rsidR="00D86F88" w:rsidRPr="00EB0A5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EB0A56">
              <w:rPr>
                <w:b/>
                <w:color w:val="000000"/>
                <w:sz w:val="28"/>
                <w:szCs w:val="28"/>
              </w:rPr>
              <w:lastRenderedPageBreak/>
              <w:t>Lekcja 2</w:t>
            </w:r>
            <w:r w:rsidRPr="00EB0A5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DB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Słuchamy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historyjki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zrozumieniem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DB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X.1.8</w:t>
            </w: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)</w:t>
            </w: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Mój czas wolny</w:t>
            </w:r>
          </w:p>
          <w:p w14:paraId="73DFBDB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X.1.5) Mój dzień, moje zabawy</w:t>
            </w:r>
          </w:p>
          <w:p w14:paraId="73DFBDB9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DBA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73DFBDBB" w14:textId="77777777" w:rsidR="00D86F88" w:rsidRPr="00F533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nazwy </w:t>
            </w:r>
            <w:r w:rsidRPr="00F53301">
              <w:rPr>
                <w:rFonts w:ascii="Calibri" w:hAnsi="Calibri" w:cs="Calibri"/>
                <w:sz w:val="20"/>
                <w:szCs w:val="20"/>
                <w:lang w:val="pl-PL"/>
              </w:rPr>
              <w:t>czynności wykonywan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ych</w:t>
            </w:r>
            <w:r w:rsidRPr="00F5330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w czasie wolnym:</w:t>
            </w:r>
          </w:p>
          <w:p w14:paraId="73DFBDB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chat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to friends, do my homework, </w:t>
            </w: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learn languages,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listen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to music, </w:t>
            </w: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play chess,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play video games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, read books, </w:t>
            </w: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take photos,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watch TV,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write stories</w:t>
            </w:r>
          </w:p>
          <w:p w14:paraId="73DFBDB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DBE" w14:textId="77777777" w:rsidR="00D86F88" w:rsidRPr="00793F4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93F4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BDBF" w14:textId="77777777" w:rsidR="00D86F88" w:rsidRPr="00793F4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93F4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boy</w:t>
            </w:r>
          </w:p>
          <w:p w14:paraId="73DFBDC0" w14:textId="77777777" w:rsidR="00D86F88" w:rsidRPr="00793F4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793F4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dad</w:t>
            </w:r>
            <w:proofErr w:type="spellEnd"/>
          </w:p>
          <w:p w14:paraId="73DFBDC1" w14:textId="77777777" w:rsidR="00D86F88" w:rsidRPr="00793F4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793F4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find</w:t>
            </w:r>
            <w:proofErr w:type="spellEnd"/>
          </w:p>
          <w:p w14:paraId="73DFBDC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girl</w:t>
            </w:r>
          </w:p>
          <w:p w14:paraId="73DFBDC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good news</w:t>
            </w:r>
          </w:p>
          <w:p w14:paraId="73DFBDC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important</w:t>
            </w:r>
          </w:p>
          <w:p w14:paraId="73DFBDC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information</w:t>
            </w:r>
          </w:p>
          <w:p w14:paraId="73DFBDC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inside the house</w:t>
            </w:r>
          </w:p>
          <w:p w14:paraId="73DFBDC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missing</w:t>
            </w:r>
          </w:p>
          <w:p w14:paraId="73DFBDC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pets</w:t>
            </w:r>
          </w:p>
          <w:p w14:paraId="73DFBDC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technology</w:t>
            </w:r>
          </w:p>
          <w:p w14:paraId="73DFBDC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worried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DC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DC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BDCD" w14:textId="77777777" w:rsidR="00D86F88" w:rsidRPr="009B24F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5E71CF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BDCE" w14:textId="77777777" w:rsidR="00D86F88" w:rsidRPr="009B24F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5E71CF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5E71CF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BDCF" w14:textId="77777777" w:rsidR="00D86F88" w:rsidRPr="0030494B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Cs/>
                <w:sz w:val="20"/>
                <w:szCs w:val="20"/>
                <w:lang w:val="pl-PL"/>
              </w:rPr>
            </w:pPr>
            <w:r w:rsidRPr="0030494B">
              <w:rPr>
                <w:rFonts w:ascii="Calibri" w:hAnsi="Calibri" w:cs="Calibri"/>
                <w:iCs/>
                <w:sz w:val="20"/>
                <w:szCs w:val="20"/>
                <w:lang w:val="pl-PL"/>
              </w:rPr>
              <w:t>Mówienie o możliwości wykonania d</w:t>
            </w:r>
            <w:r>
              <w:rPr>
                <w:rFonts w:ascii="Calibri" w:hAnsi="Calibri" w:cs="Calibri"/>
                <w:iCs/>
                <w:sz w:val="20"/>
                <w:szCs w:val="20"/>
                <w:lang w:val="pl-PL"/>
              </w:rPr>
              <w:t>anej czynności:</w:t>
            </w:r>
          </w:p>
          <w:p w14:paraId="73DFBDD0" w14:textId="77777777" w:rsidR="00D86F88" w:rsidRPr="009B24F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5E71CF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(Technology) can (help people).</w:t>
            </w:r>
          </w:p>
          <w:p w14:paraId="73DFBDD1" w14:textId="77777777" w:rsidR="00D86F88" w:rsidRPr="00793F4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793F4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He can’t (find his dog).</w:t>
            </w:r>
          </w:p>
          <w:p w14:paraId="73DFBDD2" w14:textId="77777777" w:rsidR="00D86F88" w:rsidRPr="00793F4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14:paraId="73DFBDD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BDD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Where is (Sam)?</w:t>
            </w:r>
          </w:p>
          <w:p w14:paraId="73DFBDD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 can’t find (Sam)!</w:t>
            </w:r>
          </w:p>
          <w:p w14:paraId="73DFBDD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(Sam) is missing!</w:t>
            </w:r>
          </w:p>
          <w:p w14:paraId="73DFBDD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Who is in the picture?</w:t>
            </w:r>
          </w:p>
          <w:p w14:paraId="73DFBDD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Where are they?</w:t>
            </w:r>
          </w:p>
          <w:p w14:paraId="73DFBDD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Who is (Jacob)?</w:t>
            </w:r>
          </w:p>
          <w:p w14:paraId="73DFBDD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Who says (‘Technology is great!’)?</w:t>
            </w:r>
          </w:p>
          <w:p w14:paraId="73DFBDD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Who’s (Molly)?</w:t>
            </w:r>
          </w:p>
          <w:p w14:paraId="73DFBDD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Who is (sad)?</w:t>
            </w:r>
          </w:p>
          <w:p w14:paraId="73DFBDD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Why is (Mr Grundy) (sad)?</w:t>
            </w:r>
          </w:p>
          <w:p w14:paraId="73DFBDD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Who puts a photo on a website?</w:t>
            </w:r>
          </w:p>
          <w:p w14:paraId="73DFBDD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What is the name of the website?</w:t>
            </w:r>
          </w:p>
          <w:p w14:paraId="73DFBDE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Who’s got some information about (Molly)?</w:t>
            </w:r>
          </w:p>
          <w:p w14:paraId="73DFBDE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Who visits (Mr Grundy)?</w:t>
            </w:r>
          </w:p>
          <w:p w14:paraId="73DFBDE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What does (Jessie) have?</w:t>
            </w:r>
          </w:p>
          <w:p w14:paraId="73DFBDE3" w14:textId="77777777" w:rsidR="00D86F88" w:rsidRPr="00404E73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Who’s got good news for (Mr </w:t>
            </w:r>
            <w:r w:rsidRPr="00404E73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Grundy)?</w:t>
            </w:r>
          </w:p>
          <w:p w14:paraId="73DFBDE4" w14:textId="77777777" w:rsidR="00D86F88" w:rsidRPr="00404E73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404E73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Who does (Mr Grundy) see on the laptop?</w:t>
            </w:r>
          </w:p>
          <w:p w14:paraId="73DFBDE5" w14:textId="77777777" w:rsidR="00D86F88" w:rsidRPr="00404E73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404E73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How does (Mr Grundy) feel?</w:t>
            </w:r>
          </w:p>
          <w:p w14:paraId="73DFBDE6" w14:textId="77777777" w:rsidR="00D86F88" w:rsidRPr="00404E73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404E73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Who brings (Molly) home?</w:t>
            </w:r>
          </w:p>
          <w:p w14:paraId="73DFBDE7" w14:textId="77777777" w:rsidR="00D86F88" w:rsidRPr="00404E73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404E73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Who are good friends now?</w:t>
            </w:r>
          </w:p>
          <w:p w14:paraId="73DFBDE8" w14:textId="77777777" w:rsidR="00D86F88" w:rsidRPr="00404E73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404E73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What do they do?</w:t>
            </w:r>
          </w:p>
          <w:p w14:paraId="73DFBDE9" w14:textId="77777777" w:rsidR="00D86F88" w:rsidRPr="00404E73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404E73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Why does (Mr Grundy) think technology is great in the end?</w:t>
            </w:r>
          </w:p>
          <w:p w14:paraId="73DFBDE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404E73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How can you help people?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DE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</w:t>
            </w: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ęzyk obcy</w:t>
            </w:r>
          </w:p>
          <w:p w14:paraId="73DFBDE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BDED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Rozumienie sensu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krótkich wypowiedzi i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opowiadanych historyjek</w:t>
            </w:r>
          </w:p>
          <w:p w14:paraId="73DFBDEE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BDEF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Rozumienie bardzo prostych wypowiedzi w historyjce</w:t>
            </w:r>
          </w:p>
          <w:p w14:paraId="73DFBDF0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BDF1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Śpiewanie piosenek</w:t>
            </w:r>
          </w:p>
          <w:p w14:paraId="73DFBDF2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Przepisywanie wyrazów i prostych zdań</w:t>
            </w:r>
          </w:p>
          <w:p w14:paraId="73DFBDF3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Udzielanie odpowiedzi</w:t>
            </w:r>
          </w:p>
          <w:p w14:paraId="73DFBDF4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BDF5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Nazywanie czynności wykonywanych w czasie wolnym</w:t>
            </w:r>
          </w:p>
          <w:p w14:paraId="73DFBDF6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Współpracowanie z rówieśnikami w trakcie nauki</w:t>
            </w:r>
          </w:p>
          <w:p w14:paraId="73DFBDF7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DF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BDF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BDF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DFB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plastyczna</w:t>
            </w:r>
          </w:p>
          <w:p w14:paraId="73DFBDFC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Wykonywanie ilustracji</w:t>
            </w:r>
          </w:p>
          <w:p w14:paraId="73DFBDFD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DF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BDF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Bycie pomocnym i życzliwym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stosunku do innych osób</w:t>
            </w:r>
          </w:p>
          <w:p w14:paraId="73DFBE00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Wykorzystanie pracy zespołowej 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E01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E02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X.2.1</w:t>
            </w:r>
          </w:p>
          <w:p w14:paraId="73DFBE03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X.6.1</w:t>
            </w:r>
          </w:p>
          <w:p w14:paraId="73DFBE04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X.2.2</w:t>
            </w:r>
          </w:p>
          <w:p w14:paraId="73DFBE05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E06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E07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X.2.3</w:t>
            </w:r>
          </w:p>
          <w:p w14:paraId="73DFBE08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E09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X.3.1</w:t>
            </w:r>
          </w:p>
          <w:p w14:paraId="73DFBE0A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E0B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X.3.2</w:t>
            </w:r>
          </w:p>
          <w:p w14:paraId="73DFBE0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E0D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X.4.3</w:t>
            </w:r>
          </w:p>
          <w:p w14:paraId="73DFBE0E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X.5.1</w:t>
            </w:r>
          </w:p>
          <w:p w14:paraId="73DFBE0F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E10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X.6.3</w:t>
            </w:r>
          </w:p>
          <w:p w14:paraId="73DFBE11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X.6.4</w:t>
            </w:r>
          </w:p>
          <w:p w14:paraId="73DFBE12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E13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73DFBE14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E15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X.10</w:t>
            </w:r>
          </w:p>
          <w:p w14:paraId="73DFBE1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E1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E18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VIII.2.2</w:t>
            </w:r>
          </w:p>
          <w:p w14:paraId="73DFBE19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VIII.2.6</w:t>
            </w:r>
          </w:p>
          <w:p w14:paraId="73DFBE1A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E1B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E1C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93F49">
              <w:rPr>
                <w:rFonts w:ascii="Calibri" w:hAnsi="Calibri" w:cs="Calibri"/>
                <w:sz w:val="20"/>
                <w:szCs w:val="20"/>
                <w:lang w:val="pl-PL"/>
              </w:rPr>
              <w:t>V.2.1</w:t>
            </w:r>
          </w:p>
          <w:p w14:paraId="73DFBE1D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E1E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E1F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III.1.4</w:t>
            </w:r>
          </w:p>
          <w:p w14:paraId="73DFBE20" w14:textId="77777777" w:rsidR="00D86F88" w:rsidRPr="00287479" w:rsidRDefault="00D86F88" w:rsidP="00DF430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3DFBE21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III.1.10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E2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32-33</w:t>
            </w:r>
          </w:p>
          <w:p w14:paraId="73DFBE2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30</w:t>
            </w:r>
          </w:p>
          <w:p w14:paraId="73DFBE2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CD1 i CD2</w:t>
            </w:r>
          </w:p>
          <w:p w14:paraId="73DFBE25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obrazkowe do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historyjki</w:t>
            </w:r>
          </w:p>
          <w:p w14:paraId="73DFBE26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pocięty zestaw obrazków do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historyjki dla każdej grupy (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materiał do kopiowania na s. 99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)</w:t>
            </w:r>
          </w:p>
          <w:p w14:paraId="73DFBE27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obrazkowe</w:t>
            </w:r>
          </w:p>
          <w:p w14:paraId="73DFBE2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29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:</w:t>
            </w:r>
          </w:p>
          <w:p w14:paraId="73DFBE2A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pacynka</w:t>
            </w:r>
          </w:p>
          <w:p w14:paraId="73DFBE2B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video 1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5</w:t>
            </w:r>
          </w:p>
        </w:tc>
      </w:tr>
      <w:tr w:rsidR="00D86F88" w14:paraId="73DFBE89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BE2D" w14:textId="77777777" w:rsidR="00D86F88" w:rsidRPr="00EB0A5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EB0A56">
              <w:rPr>
                <w:b/>
                <w:color w:val="000000"/>
                <w:sz w:val="28"/>
                <w:szCs w:val="28"/>
              </w:rPr>
              <w:lastRenderedPageBreak/>
              <w:t>Lekcja 2</w:t>
            </w:r>
            <w:r w:rsidRPr="00EB0A5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E2E" w14:textId="77777777" w:rsidR="00D86F88" w:rsidRPr="00793F4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93F49">
              <w:rPr>
                <w:rFonts w:ascii="Calibri" w:hAnsi="Calibri" w:cs="Calibri"/>
                <w:sz w:val="20"/>
                <w:szCs w:val="20"/>
                <w:lang w:val="pl-PL"/>
              </w:rPr>
              <w:t>Słuchamy historyjki, rozpoznajemy i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793F49">
              <w:rPr>
                <w:rFonts w:ascii="Calibri" w:hAnsi="Calibri" w:cs="Calibri"/>
                <w:sz w:val="20"/>
                <w:szCs w:val="20"/>
                <w:lang w:val="pl-PL"/>
              </w:rPr>
              <w:t>nazywamy rodzaje sprzętów elektronicznych.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E2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X.1.8</w:t>
            </w: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)</w:t>
            </w: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Mój czas wolny</w:t>
            </w:r>
          </w:p>
          <w:p w14:paraId="73DFBE3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X.1.3) Moja szkoła</w:t>
            </w:r>
          </w:p>
          <w:p w14:paraId="73DFBE3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X.1.5) Mój dzień, moje zabawy</w:t>
            </w:r>
          </w:p>
          <w:p w14:paraId="73DFBE3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33" w14:textId="77777777" w:rsidR="00D86F88" w:rsidRPr="00793F4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93F4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E34" w14:textId="77777777" w:rsidR="00D86F88" w:rsidRPr="00FC523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 w:rsidRPr="00DF73F6"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azwy</w:t>
            </w:r>
            <w:proofErr w:type="spellEnd"/>
            <w:r w:rsidRPr="00FC52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C5231">
              <w:rPr>
                <w:rFonts w:ascii="Calibri" w:hAnsi="Calibri" w:cs="Calibri"/>
                <w:sz w:val="20"/>
                <w:szCs w:val="20"/>
              </w:rPr>
              <w:t>sprzętów</w:t>
            </w:r>
            <w:proofErr w:type="spellEnd"/>
            <w:r w:rsidRPr="00FC52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C5231">
              <w:rPr>
                <w:rFonts w:ascii="Calibri" w:hAnsi="Calibri" w:cs="Calibri"/>
                <w:sz w:val="20"/>
                <w:szCs w:val="20"/>
              </w:rPr>
              <w:t>elektronicznych</w:t>
            </w:r>
            <w:proofErr w:type="spellEnd"/>
            <w:r w:rsidRPr="00FC5231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FC5231">
              <w:rPr>
                <w:rFonts w:ascii="Calibri" w:hAnsi="Calibri" w:cs="Calibri"/>
                <w:i/>
                <w:sz w:val="20"/>
                <w:szCs w:val="20"/>
              </w:rPr>
              <w:t>headphones, keyboard, mouse, tablet, touchscreen</w:t>
            </w:r>
          </w:p>
          <w:p w14:paraId="73DFBE35" w14:textId="77777777" w:rsidR="00D86F88" w:rsidRPr="00FC523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E3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BE37" w14:textId="77777777" w:rsidR="00D86F88" w:rsidRPr="0014649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14649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Brazil</w:t>
            </w:r>
            <w:proofErr w:type="spellEnd"/>
          </w:p>
          <w:p w14:paraId="73DFBE38" w14:textId="77777777" w:rsidR="00D86F88" w:rsidRPr="0014649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  <w:p w14:paraId="73DFBE39" w14:textId="77777777" w:rsidR="00D86F88" w:rsidRPr="0014649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14649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English</w:t>
            </w:r>
          </w:p>
          <w:p w14:paraId="73DFBE3A" w14:textId="77777777" w:rsidR="00D86F88" w:rsidRPr="0014649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14649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natural</w:t>
            </w:r>
            <w:proofErr w:type="spellEnd"/>
            <w:r w:rsidRPr="0014649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science</w:t>
            </w:r>
          </w:p>
          <w:p w14:paraId="73DFBE3B" w14:textId="77777777" w:rsidR="00D86F88" w:rsidRPr="00793F4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music</w:t>
            </w:r>
          </w:p>
          <w:p w14:paraId="73DFBE3C" w14:textId="77777777" w:rsidR="00D86F88" w:rsidRPr="00793F4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93F49">
              <w:rPr>
                <w:rFonts w:ascii="Calibri" w:hAnsi="Calibri" w:cs="Calibri"/>
                <w:i/>
                <w:sz w:val="20"/>
                <w:szCs w:val="20"/>
              </w:rPr>
              <w:t>Spain</w:t>
            </w:r>
          </w:p>
          <w:p w14:paraId="73DFBE3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93F49">
              <w:rPr>
                <w:rFonts w:ascii="Calibri" w:hAnsi="Calibri" w:cs="Calibri"/>
                <w:i/>
                <w:sz w:val="20"/>
                <w:szCs w:val="20"/>
              </w:rPr>
              <w:t>Vietnam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E3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E3F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BE40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BE41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BE42" w14:textId="77777777" w:rsidR="00D86F88" w:rsidRPr="00793F4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Mówienie o tym, czego się używa, a czego nie używa: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I use /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don’t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use (a tablet)</w:t>
            </w:r>
          </w:p>
          <w:p w14:paraId="73DFBE43" w14:textId="77777777" w:rsidR="00D86F88" w:rsidRPr="00793F4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4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BE4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(She)’s from (Vietnam).</w:t>
            </w:r>
          </w:p>
          <w:p w14:paraId="73DFBE4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Her favourite subject at school is (natural science).</w:t>
            </w:r>
          </w:p>
          <w:p w14:paraId="73DFBE47" w14:textId="53B2DD5D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What do you learn on (a</w:t>
            </w:r>
            <w:r w:rsidR="008B20AE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computer) or (tablet)</w:t>
            </w:r>
          </w:p>
          <w:p w14:paraId="73DFBE48" w14:textId="1947E805" w:rsidR="00D86F88" w:rsidRPr="002A63A4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Where can you find (a</w:t>
            </w:r>
            <w:r w:rsidR="008B20AE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touchscreen)?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E4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BE4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BE4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opowiadanych historyjek</w:t>
            </w:r>
          </w:p>
          <w:p w14:paraId="73DFBE4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enie bardzo prostych wypowiedzi</w:t>
            </w:r>
          </w:p>
          <w:p w14:paraId="73DFBE4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BE4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</w:p>
          <w:p w14:paraId="73DFBE4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bardzo prostych i krótkich wypowiedzi według wzoru</w:t>
            </w:r>
          </w:p>
          <w:p w14:paraId="73DFBE5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BE5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Przepisywanie wyrazów i prostych zdań</w:t>
            </w:r>
          </w:p>
          <w:p w14:paraId="73DFBE5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73DFBE5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BE5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sprzętów elektronicznych</w:t>
            </w:r>
          </w:p>
          <w:p w14:paraId="73DFBE5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73DFBE5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5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BE5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Śpiewanie piosenek </w:t>
            </w:r>
          </w:p>
          <w:p w14:paraId="73DFBE5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Przedstawienie ruchem treści muzycznej</w:t>
            </w:r>
          </w:p>
          <w:p w14:paraId="73DFBE5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5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BE5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Porównywanie zwyczajów ludzi w różnych krajach</w:t>
            </w:r>
          </w:p>
          <w:p w14:paraId="73DFBE5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E5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5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BE6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BE6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BE6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6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BE6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6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X.3.2</w:t>
            </w:r>
          </w:p>
          <w:p w14:paraId="73DFBE6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6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73DFBE6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BE6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6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6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BE6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X.5.1</w:t>
            </w:r>
          </w:p>
          <w:p w14:paraId="73DFBE6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6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73DFBE6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7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BE7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7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79DEC715" w14:textId="77777777" w:rsidR="000879EC" w:rsidRPr="00287479" w:rsidRDefault="000879EC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7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BE7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76" w14:textId="7068890C" w:rsidR="00D86F88" w:rsidRPr="00287479" w:rsidRDefault="008B20AE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</w:t>
            </w:r>
          </w:p>
          <w:p w14:paraId="73DFBE7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BE7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BE7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VIII.3.1</w:t>
            </w:r>
          </w:p>
          <w:p w14:paraId="73DFBE7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7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7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7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III.1.9</w:t>
            </w:r>
          </w:p>
          <w:p w14:paraId="73DFBE7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7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III.1.10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E8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34</w:t>
            </w:r>
          </w:p>
          <w:p w14:paraId="73DFBE8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31</w:t>
            </w:r>
          </w:p>
          <w:p w14:paraId="73DFBE8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 i CD2</w:t>
            </w:r>
          </w:p>
          <w:p w14:paraId="73DFBE8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BE8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wyrazowe</w:t>
            </w:r>
          </w:p>
          <w:p w14:paraId="73DFBE8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8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BE87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pacynka</w:t>
            </w:r>
          </w:p>
          <w:p w14:paraId="73DFBE88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video 1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D86F88" w:rsidRPr="00715904" w14:paraId="73DFBEEA" w14:textId="77777777" w:rsidTr="00DF4304">
        <w:trPr>
          <w:cantSplit/>
          <w:trHeight w:val="64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BE8A" w14:textId="77777777" w:rsidR="00D86F88" w:rsidRPr="00EB0A5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EB0A56">
              <w:rPr>
                <w:b/>
                <w:color w:val="000000"/>
                <w:sz w:val="28"/>
                <w:szCs w:val="28"/>
              </w:rPr>
              <w:lastRenderedPageBreak/>
              <w:t>Lekcja 2</w:t>
            </w:r>
            <w:r w:rsidRPr="00EB0A5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E8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Rozpoznajemy i nazywamy czynności wykonywane w czasie wolnym, zadajemy pytania dotyczące umiejętności i udzielamy odpowiedzi na te pytania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E8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X.1.8</w:t>
            </w: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)</w:t>
            </w: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Mój czas wolny</w:t>
            </w:r>
          </w:p>
          <w:p w14:paraId="73DFBE8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X.1.5) Mój dzień, moje zabawy</w:t>
            </w:r>
          </w:p>
          <w:p w14:paraId="73DFBE8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8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E90" w14:textId="77777777" w:rsidR="00D86F88" w:rsidRPr="00793F4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nazwy </w:t>
            </w:r>
            <w:r w:rsidRPr="00793F49">
              <w:rPr>
                <w:rFonts w:ascii="Calibri" w:hAnsi="Calibri" w:cs="Calibri"/>
                <w:sz w:val="20"/>
                <w:szCs w:val="20"/>
                <w:lang w:val="pl-PL"/>
              </w:rPr>
              <w:t>czynności wykonywan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ych</w:t>
            </w:r>
            <w:r w:rsidRPr="00793F4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w czasie wolnym:</w:t>
            </w:r>
          </w:p>
          <w:p w14:paraId="73DFBE9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chat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to friends, do my homework, </w:t>
            </w: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learn languages,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listen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to music, </w:t>
            </w: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play chess,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play video games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, read books, </w:t>
            </w: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take photos,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watch TV,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write stories</w:t>
            </w:r>
          </w:p>
          <w:p w14:paraId="73DFBE92" w14:textId="77777777" w:rsidR="00D86F88" w:rsidRPr="00793F4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E9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BE9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English</w:t>
            </w:r>
          </w:p>
          <w:p w14:paraId="73DFBE9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Polish</w:t>
            </w:r>
            <w:proofErr w:type="spellEnd"/>
          </w:p>
          <w:p w14:paraId="73DFBE9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robot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E9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E98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BE99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93F4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BE9A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 w:rsidRPr="00793F4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793F4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BE9B" w14:textId="77777777" w:rsidR="00D86F88" w:rsidRPr="003E6FD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793F4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Pytanie o to, co ktoś potrafi </w:t>
            </w:r>
            <w:proofErr w:type="spellStart"/>
            <w:r w:rsidRPr="00793F4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robići</w:t>
            </w:r>
            <w:proofErr w:type="spellEnd"/>
            <w:r w:rsidRPr="00793F4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odpowiadanie na takie pytani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e</w:t>
            </w:r>
            <w:r w:rsidRPr="00793F4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: </w:t>
            </w:r>
            <w:r w:rsidRPr="00793F4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Can (he) (</w:t>
            </w:r>
            <w:proofErr w:type="spellStart"/>
            <w:r w:rsidRPr="00793F4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read</w:t>
            </w:r>
            <w:proofErr w:type="spellEnd"/>
            <w:r w:rsidRPr="00793F4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93F4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books</w:t>
            </w:r>
            <w:proofErr w:type="spellEnd"/>
            <w:r w:rsidRPr="00793F4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)? 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Yes, (he) can. / No, (he) can’t.</w:t>
            </w:r>
          </w:p>
          <w:p w14:paraId="73DFBE9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BE9D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sz w:val="20"/>
                <w:szCs w:val="20"/>
              </w:rPr>
              <w:t>bierny</w:t>
            </w:r>
            <w:proofErr w:type="spellEnd"/>
            <w:r w:rsidRPr="00287479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73DFBE9E" w14:textId="77777777" w:rsidR="00D86F88" w:rsidRPr="00BD4ADF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What languages can (Digi) speak?</w:t>
            </w:r>
          </w:p>
          <w:p w14:paraId="73DFBE9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 make (robots).</w:t>
            </w:r>
          </w:p>
          <w:p w14:paraId="73DFBEA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This is (Digi), my new robot.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EA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BEA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BEA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73DFBEA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BEA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bardzo prostych wypowiedzi pisemnych</w:t>
            </w:r>
          </w:p>
          <w:p w14:paraId="73DFBEA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i prostych zdań</w:t>
            </w:r>
          </w:p>
          <w:p w14:paraId="73DFBEA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bardzo prostych i krótkich wypowiedzi według wzoru</w:t>
            </w:r>
          </w:p>
          <w:p w14:paraId="73DFBEA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, odgrywanie dialogów</w:t>
            </w:r>
          </w:p>
          <w:p w14:paraId="73DFBEA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BEAA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Przedstawianie siebie i innych osób – mówienie o tym, co potrafi się robić</w:t>
            </w:r>
          </w:p>
          <w:p w14:paraId="73DFBEA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73DFBEA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BEA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Nazywanie i opisywanie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czynności wykonywanych w czasie wolnym</w:t>
            </w:r>
          </w:p>
          <w:p w14:paraId="73DFBEA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73DFBEA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B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BEB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BEB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B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73DFBEB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Wycinanie kształtu z papieru</w:t>
            </w:r>
          </w:p>
          <w:p w14:paraId="73DFBEB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B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BEB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EB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B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BEB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BEB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BEB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B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X.2.3</w:t>
            </w:r>
          </w:p>
          <w:p w14:paraId="73DFBEB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B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BEC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C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73DFBEC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C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BEC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C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C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BEC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C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73DFBEC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C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X.6.2</w:t>
            </w:r>
          </w:p>
          <w:p w14:paraId="73DFBEC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C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C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73DFBEC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C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BED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D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73DFBED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3C4DEF9D" w14:textId="77777777" w:rsidR="00DB1E34" w:rsidRPr="00287479" w:rsidRDefault="00DB1E34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D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BED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D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D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BED8" w14:textId="77777777" w:rsidR="00D86F88" w:rsidRPr="00793F4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93F4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BED9" w14:textId="77777777" w:rsidR="00D86F88" w:rsidRPr="00793F4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DB" w14:textId="08D2E702" w:rsidR="00D86F88" w:rsidRPr="00793F49" w:rsidRDefault="002350F2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</w:t>
            </w:r>
          </w:p>
          <w:p w14:paraId="73DFBED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V.2.3</w:t>
            </w:r>
          </w:p>
          <w:p w14:paraId="73DFBED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ED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ED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EE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35</w:t>
            </w:r>
          </w:p>
          <w:p w14:paraId="73DFBEE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32</w:t>
            </w:r>
          </w:p>
          <w:p w14:paraId="73DFBEE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 i CD2</w:t>
            </w:r>
          </w:p>
          <w:p w14:paraId="73DFBEE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BEE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BEE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E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BEE7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pl-PL"/>
              </w:rPr>
              <w:t>minikarty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z Zeszytu ćwiczeń lub wycięte z papieru</w:t>
            </w:r>
          </w:p>
          <w:p w14:paraId="73DFBEE8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pacynka</w:t>
            </w:r>
          </w:p>
          <w:p w14:paraId="73DFBEE9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86F88" w14:paraId="73DFBF59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BEEB" w14:textId="77777777" w:rsidR="00D86F88" w:rsidRPr="00EB0A5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EB0A56">
              <w:rPr>
                <w:b/>
                <w:color w:val="000000"/>
                <w:sz w:val="28"/>
                <w:szCs w:val="28"/>
              </w:rPr>
              <w:lastRenderedPageBreak/>
              <w:t>Lekcja 2</w:t>
            </w:r>
            <w:r w:rsidRPr="00EB0A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EE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Rozpoznajemy i nazywamy czynności związane ze szkołą.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EED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3) Moja szkoła</w:t>
            </w:r>
          </w:p>
          <w:p w14:paraId="73DFBEEE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X.1.5) Mój dzień, moje zabawy</w:t>
            </w:r>
          </w:p>
          <w:p w14:paraId="73DFBEEF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X.1.9)</w:t>
            </w: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Mój kraj</w:t>
            </w:r>
          </w:p>
          <w:p w14:paraId="73DFBEF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EF1" w14:textId="77777777" w:rsidR="00D86F88" w:rsidRPr="009B24F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9B24F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EF2" w14:textId="77777777" w:rsidR="00D86F88" w:rsidRPr="009B24F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9B24F7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nazwy czynności związanych ze szkołą: </w:t>
            </w:r>
            <w:r w:rsidRPr="009B24F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do online </w:t>
            </w:r>
            <w:proofErr w:type="spellStart"/>
            <w:r w:rsidRPr="009B24F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homework</w:t>
            </w:r>
            <w:proofErr w:type="spellEnd"/>
            <w:r w:rsidRPr="009B24F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do </w:t>
            </w:r>
            <w:proofErr w:type="spellStart"/>
            <w:r w:rsidRPr="009B24F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projects</w:t>
            </w:r>
            <w:proofErr w:type="spellEnd"/>
            <w:r w:rsidRPr="009B24F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go on </w:t>
            </w:r>
            <w:proofErr w:type="spellStart"/>
            <w:r w:rsidRPr="009B24F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trips</w:t>
            </w:r>
            <w:proofErr w:type="spellEnd"/>
            <w:r w:rsidRPr="009B24F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, </w:t>
            </w:r>
            <w:proofErr w:type="spellStart"/>
            <w:r w:rsidRPr="009B24F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have</w:t>
            </w:r>
            <w:proofErr w:type="spellEnd"/>
            <w:r w:rsidRPr="009B24F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video </w:t>
            </w:r>
            <w:proofErr w:type="spellStart"/>
            <w:r w:rsidRPr="009B24F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lessons</w:t>
            </w:r>
            <w:proofErr w:type="spellEnd"/>
          </w:p>
          <w:p w14:paraId="73DFBEF3" w14:textId="77777777" w:rsidR="00D86F88" w:rsidRPr="009B24F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Cs/>
                <w:sz w:val="20"/>
                <w:szCs w:val="20"/>
                <w:lang w:val="pl-PL"/>
              </w:rPr>
            </w:pPr>
            <w:r w:rsidRPr="009B24F7">
              <w:rPr>
                <w:rFonts w:ascii="Calibri" w:hAnsi="Calibri" w:cs="Calibri"/>
                <w:iCs/>
                <w:sz w:val="20"/>
                <w:szCs w:val="20"/>
                <w:lang w:val="pl-PL"/>
              </w:rPr>
              <w:t>nazwy krajów:</w:t>
            </w:r>
          </w:p>
          <w:p w14:paraId="73DFBEF4" w14:textId="77777777" w:rsidR="00D86F88" w:rsidRPr="009B24F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9B24F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Australia, the USA</w:t>
            </w:r>
          </w:p>
          <w:p w14:paraId="73DFBEF5" w14:textId="77777777" w:rsidR="00D86F88" w:rsidRPr="009B24F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EF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BEF7" w14:textId="77777777" w:rsidR="00D86F88" w:rsidRPr="00793F4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93F49">
              <w:rPr>
                <w:rFonts w:ascii="Calibri" w:hAnsi="Calibri" w:cs="Calibri"/>
                <w:i/>
                <w:sz w:val="20"/>
                <w:szCs w:val="20"/>
              </w:rPr>
              <w:t>castles</w:t>
            </w:r>
          </w:p>
          <w:p w14:paraId="73DFBEF8" w14:textId="77777777" w:rsidR="00D86F88" w:rsidRPr="00793F4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93F49">
              <w:rPr>
                <w:rFonts w:ascii="Calibri" w:hAnsi="Calibri" w:cs="Calibri"/>
                <w:i/>
                <w:sz w:val="20"/>
                <w:szCs w:val="20"/>
              </w:rPr>
              <w:t>experiments</w:t>
            </w:r>
          </w:p>
          <w:p w14:paraId="73DFBEF9" w14:textId="77777777" w:rsidR="00D86F88" w:rsidRPr="00793F4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93F49">
              <w:rPr>
                <w:rFonts w:ascii="Calibri" w:hAnsi="Calibri" w:cs="Calibri"/>
                <w:i/>
                <w:sz w:val="20"/>
                <w:szCs w:val="20"/>
              </w:rPr>
              <w:t>laptop</w:t>
            </w:r>
          </w:p>
          <w:p w14:paraId="73DFBEFA" w14:textId="77777777" w:rsidR="00D86F88" w:rsidRPr="00793F4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93F49">
              <w:rPr>
                <w:rFonts w:ascii="Calibri" w:hAnsi="Calibri" w:cs="Calibri"/>
                <w:i/>
                <w:sz w:val="20"/>
                <w:szCs w:val="20"/>
              </w:rPr>
              <w:t>museums</w:t>
            </w:r>
          </w:p>
          <w:p w14:paraId="73DFBEFB" w14:textId="77777777" w:rsidR="00D86F88" w:rsidRPr="00793F4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793F49">
              <w:rPr>
                <w:rFonts w:ascii="Calibri" w:hAnsi="Calibri" w:cs="Calibri"/>
                <w:i/>
                <w:sz w:val="20"/>
                <w:szCs w:val="20"/>
              </w:rPr>
              <w:t>notebook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EF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EFD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BEFE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BEFF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BF0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Mówienie o tym, czego się używa, a czego się nie używa w szkole: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At my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school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we use /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don’t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use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tablets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).</w:t>
            </w:r>
          </w:p>
          <w:p w14:paraId="73DFBF01" w14:textId="77777777" w:rsidR="00D86F88" w:rsidRPr="00793F4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Pytanie o to, czy ktoś potrafi czegoś używać, i udzielanie odpowiedzi na takie pytania: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Can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she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) use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headphones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)? </w:t>
            </w:r>
            <w:r w:rsidRPr="00793F49">
              <w:rPr>
                <w:rFonts w:ascii="Calibri" w:hAnsi="Calibri" w:cs="Calibri"/>
                <w:i/>
                <w:sz w:val="20"/>
                <w:szCs w:val="20"/>
              </w:rPr>
              <w:t>Yes, (she) can. / No, (she) can’t.</w:t>
            </w:r>
          </w:p>
          <w:p w14:paraId="73DFBF02" w14:textId="77777777" w:rsidR="00D86F88" w:rsidRPr="00793F4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BF0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BF0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We work in groups.</w:t>
            </w:r>
          </w:p>
          <w:p w14:paraId="73DFBF0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We make robots and do experiments.</w:t>
            </w:r>
          </w:p>
          <w:p w14:paraId="73DFBF0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We visit interesting places: museums, castles and parks</w:t>
            </w:r>
          </w:p>
          <w:p w14:paraId="73DFBF0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 don’t do homework in the notebook. I use my laptop to do my homework.</w:t>
            </w:r>
          </w:p>
          <w:p w14:paraId="73DFBF08" w14:textId="77777777" w:rsidR="00D86F88" w:rsidRPr="00C12A9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9B24F7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How do you use technology to learn?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F09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BF0A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BF0B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73DFBF0C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BF0D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prostych wypowiedzi pisemnych</w:t>
            </w:r>
          </w:p>
          <w:p w14:paraId="73DFBF0E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krótkiej wypowiedzi według wzoru</w:t>
            </w:r>
          </w:p>
          <w:p w14:paraId="73DFBF0F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BF10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BF11" w14:textId="77777777" w:rsidR="00D86F88" w:rsidRPr="00E50EFB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sz w:val="20"/>
                <w:szCs w:val="20"/>
                <w:lang w:val="pl-PL"/>
              </w:rPr>
              <w:t>Przepisywanie pojedynczych wyrazów i prostych zdań</w:t>
            </w:r>
          </w:p>
          <w:p w14:paraId="73DFBF12" w14:textId="77777777" w:rsidR="00D86F88" w:rsidRPr="00E50EFB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sz w:val="20"/>
                <w:szCs w:val="20"/>
                <w:lang w:val="pl-PL"/>
              </w:rPr>
              <w:t>Pisanie bardzo prostych i krótkich zdań według wzoru</w:t>
            </w:r>
          </w:p>
          <w:p w14:paraId="73DFBF13" w14:textId="77777777" w:rsidR="00D86F88" w:rsidRPr="00E50EFB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sz w:val="20"/>
                <w:szCs w:val="20"/>
                <w:lang w:val="pl-PL"/>
              </w:rPr>
              <w:t>Przedstawianie siebie i innych osób – mówienie o tym, co potrafi się robić</w:t>
            </w:r>
          </w:p>
          <w:p w14:paraId="73DFBF14" w14:textId="77777777" w:rsidR="00D86F88" w:rsidRPr="00E50EFB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73DFBF15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BF16" w14:textId="77777777" w:rsidR="00D86F88" w:rsidRPr="00E50EFB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sz w:val="20"/>
                <w:szCs w:val="20"/>
                <w:lang w:val="pl-PL"/>
              </w:rPr>
              <w:t>Nazywanie czynności związanych ze szkołą</w:t>
            </w:r>
          </w:p>
          <w:p w14:paraId="73DFBF17" w14:textId="77777777" w:rsidR="00D86F88" w:rsidRPr="00E50EFB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sz w:val="20"/>
                <w:szCs w:val="20"/>
                <w:lang w:val="pl-PL"/>
              </w:rPr>
              <w:t>Zdobywanie informacji o krajach, w których ludzie posługują się językiem angielskim</w:t>
            </w:r>
          </w:p>
          <w:p w14:paraId="73DFBF18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73DFBF19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F1A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BF1B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BF1C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F1D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73DFBF1E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Wykonywanie ilustracji</w:t>
            </w:r>
          </w:p>
          <w:p w14:paraId="73DFBF1F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F20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BF21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Porównywanie zwyczajów ludzi w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 </w:t>
            </w:r>
            <w:r w:rsidRPr="00E50EF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różnych krajach</w:t>
            </w:r>
          </w:p>
          <w:p w14:paraId="73DFBF22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F23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F24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BF25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BF26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BF27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F28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X.2.3</w:t>
            </w:r>
          </w:p>
          <w:p w14:paraId="73DFBF29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F2A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BF2B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F2C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BF2D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F2E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BF2F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73DFBF30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F31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sz w:val="20"/>
                <w:szCs w:val="20"/>
                <w:lang w:val="pl-PL"/>
              </w:rPr>
              <w:t>X.5.1</w:t>
            </w:r>
          </w:p>
          <w:p w14:paraId="73DFBF32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F33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sz w:val="20"/>
                <w:szCs w:val="20"/>
                <w:lang w:val="pl-PL"/>
              </w:rPr>
              <w:t>X.5.3</w:t>
            </w:r>
          </w:p>
          <w:p w14:paraId="73DFBF34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F35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sz w:val="20"/>
                <w:szCs w:val="20"/>
                <w:lang w:val="pl-PL"/>
              </w:rPr>
              <w:t>X.6.2</w:t>
            </w:r>
          </w:p>
          <w:p w14:paraId="73DFBF36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F37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F38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sz w:val="20"/>
                <w:szCs w:val="20"/>
                <w:lang w:val="pl-PL"/>
              </w:rPr>
              <w:t>X.6.3</w:t>
            </w:r>
          </w:p>
          <w:p w14:paraId="73DFBF39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F3A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BF3B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F3C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73DFBF3D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F3E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sz w:val="20"/>
                <w:szCs w:val="20"/>
                <w:lang w:val="pl-PL"/>
              </w:rPr>
              <w:t>X.8.2</w:t>
            </w:r>
          </w:p>
          <w:p w14:paraId="73DFBF3F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F40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F41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BF42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F43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F44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E50EF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BF45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0EFB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73DFBF46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F47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F48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0EFB">
              <w:rPr>
                <w:rFonts w:ascii="Calibri" w:hAnsi="Calibri" w:cs="Calibri"/>
                <w:color w:val="000000"/>
                <w:sz w:val="20"/>
                <w:szCs w:val="20"/>
              </w:rPr>
              <w:t>V.2.1</w:t>
            </w:r>
          </w:p>
          <w:p w14:paraId="73DFBF4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F4A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F4B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0EFB">
              <w:rPr>
                <w:rFonts w:ascii="Calibri" w:hAnsi="Calibri" w:cs="Calibri"/>
                <w:color w:val="000000"/>
                <w:sz w:val="20"/>
                <w:szCs w:val="20"/>
              </w:rPr>
              <w:t>III.1.9</w:t>
            </w:r>
          </w:p>
          <w:p w14:paraId="73DFBF4C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F4D" w14:textId="77777777" w:rsidR="00D86F88" w:rsidRPr="00E50EF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0EFB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F4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36</w:t>
            </w:r>
          </w:p>
          <w:p w14:paraId="73DFBF4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33</w:t>
            </w:r>
          </w:p>
          <w:p w14:paraId="73DFBF5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 i CD2</w:t>
            </w:r>
          </w:p>
          <w:p w14:paraId="73DFBF5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BF5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BF5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kartki A4 - po jednej dla każdej pary dzieci</w:t>
            </w:r>
          </w:p>
          <w:p w14:paraId="73DFBF5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F5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BF5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zdjęcie lub rysunek flagi Australii i Stanów Zjednoczonych</w:t>
            </w:r>
          </w:p>
          <w:p w14:paraId="73DFBF57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pacynka</w:t>
            </w:r>
            <w:proofErr w:type="spellEnd"/>
          </w:p>
          <w:p w14:paraId="73DFBF58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6F88" w:rsidRPr="0014649D" w14:paraId="73DFBFB4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BF5A" w14:textId="77777777" w:rsidR="00D86F88" w:rsidRPr="00EB0A5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EB0A56">
              <w:rPr>
                <w:b/>
                <w:color w:val="000000"/>
                <w:sz w:val="28"/>
                <w:szCs w:val="28"/>
              </w:rPr>
              <w:lastRenderedPageBreak/>
              <w:t xml:space="preserve">Lekcja </w:t>
            </w:r>
            <w:r w:rsidRPr="00EB0A56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F5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Powtarzamy materiał z rozdziału 3 – quiz.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F5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X.1.8</w:t>
            </w: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)</w:t>
            </w: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Mój czas wolny</w:t>
            </w:r>
          </w:p>
          <w:p w14:paraId="73DFBF5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X.1.3) Moja szkoła</w:t>
            </w:r>
          </w:p>
          <w:p w14:paraId="73DFBF5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X.1.5) Mój dzień, moje zabawy</w:t>
            </w:r>
          </w:p>
          <w:p w14:paraId="73DFBF5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F6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F61" w14:textId="77777777" w:rsidR="00D86F88" w:rsidRPr="00793F4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nazwy </w:t>
            </w:r>
            <w:r w:rsidRPr="00793F49">
              <w:rPr>
                <w:rFonts w:ascii="Calibri" w:hAnsi="Calibri" w:cs="Calibri"/>
                <w:sz w:val="20"/>
                <w:szCs w:val="20"/>
                <w:lang w:val="pl-PL"/>
              </w:rPr>
              <w:t>czynności wykonywan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ych</w:t>
            </w:r>
            <w:r w:rsidRPr="00793F4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w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793F49">
              <w:rPr>
                <w:rFonts w:ascii="Calibri" w:hAnsi="Calibri" w:cs="Calibri"/>
                <w:sz w:val="20"/>
                <w:szCs w:val="20"/>
                <w:lang w:val="pl-PL"/>
              </w:rPr>
              <w:t>czasie wolnym:</w:t>
            </w:r>
          </w:p>
          <w:p w14:paraId="73DFBF6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chat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to friends, do my homework, </w:t>
            </w: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learn languages,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listen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to music, </w:t>
            </w: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play chess,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play video games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, read books, </w:t>
            </w: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take photos,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watch TV,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write stories</w:t>
            </w:r>
          </w:p>
          <w:p w14:paraId="73DFBF63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nazwy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sprzętów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elektronicznych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headphones, keyboard, mouse, tablet, touchscreen</w:t>
            </w:r>
          </w:p>
          <w:p w14:paraId="73DFBF64" w14:textId="77777777" w:rsidR="00D86F88" w:rsidRPr="0014649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14649D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nazwy czynności związanych ze szkołą: </w:t>
            </w:r>
            <w:r w:rsidRPr="0014649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do online </w:t>
            </w:r>
            <w:proofErr w:type="spellStart"/>
            <w:r w:rsidRPr="0014649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homework</w:t>
            </w:r>
            <w:proofErr w:type="spellEnd"/>
            <w:r w:rsidRPr="0014649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do </w:t>
            </w:r>
            <w:proofErr w:type="spellStart"/>
            <w:r w:rsidRPr="0014649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projects</w:t>
            </w:r>
            <w:proofErr w:type="spellEnd"/>
            <w:r w:rsidRPr="0014649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go on </w:t>
            </w:r>
            <w:proofErr w:type="spellStart"/>
            <w:r w:rsidRPr="0014649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trips</w:t>
            </w:r>
            <w:proofErr w:type="spellEnd"/>
            <w:r w:rsidRPr="0014649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 </w:t>
            </w:r>
            <w:proofErr w:type="spellStart"/>
            <w:r w:rsidRPr="0014649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have</w:t>
            </w:r>
            <w:proofErr w:type="spellEnd"/>
            <w:r w:rsidRPr="0014649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video </w:t>
            </w:r>
            <w:proofErr w:type="spellStart"/>
            <w:r w:rsidRPr="0014649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lessons</w:t>
            </w:r>
            <w:proofErr w:type="spellEnd"/>
          </w:p>
          <w:p w14:paraId="73DFBF65" w14:textId="77777777" w:rsidR="00D86F88" w:rsidRPr="0014649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F6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BF67" w14:textId="77777777" w:rsidR="00D86F88" w:rsidRPr="0030396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alfabet</w:t>
            </w:r>
          </w:p>
          <w:p w14:paraId="73DFBF6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quiz</w:t>
            </w:r>
          </w:p>
          <w:p w14:paraId="73DFBF69" w14:textId="77777777" w:rsidR="00D86F88" w:rsidRPr="0030396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everyone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F6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F6B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BF6C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93F49">
              <w:rPr>
                <w:rFonts w:ascii="Calibri" w:hAnsi="Calibri" w:cs="Calibri"/>
                <w:i/>
                <w:sz w:val="20"/>
                <w:szCs w:val="20"/>
              </w:rPr>
              <w:t>Hello, …</w:t>
            </w:r>
          </w:p>
          <w:p w14:paraId="73DFBF6D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793F49">
              <w:rPr>
                <w:rFonts w:ascii="Calibri" w:hAnsi="Calibri" w:cs="Calibri"/>
                <w:i/>
                <w:sz w:val="20"/>
                <w:szCs w:val="20"/>
              </w:rPr>
              <w:t>Goodbye, …</w:t>
            </w:r>
          </w:p>
          <w:p w14:paraId="73DFBF6E" w14:textId="77777777" w:rsidR="00D86F88" w:rsidRPr="00793F4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F6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BF7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Good luck, everyone!</w:t>
            </w:r>
          </w:p>
          <w:p w14:paraId="73DFBF7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Can you name ...?</w:t>
            </w:r>
          </w:p>
          <w:p w14:paraId="73DFBF7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Write these activities in the order you hear them.</w:t>
            </w:r>
          </w:p>
          <w:p w14:paraId="73DFBF7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Which two activities use technology?</w:t>
            </w:r>
          </w:p>
          <w:p w14:paraId="73DFBF7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How do you spell (keyboard)?</w:t>
            </w:r>
          </w:p>
          <w:p w14:paraId="73DFBF7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We did well!</w:t>
            </w:r>
          </w:p>
          <w:p w14:paraId="73DFBF7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How did you do?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F7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BF7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BF7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73DFBF7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BF7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wyrazów, bardzo prostych wypowiedzi i ogólnego sensu tekstu</w:t>
            </w:r>
          </w:p>
          <w:p w14:paraId="73DFBF7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BF7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BF7E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Przepisywanie wyrazów i prostych zdań</w:t>
            </w:r>
          </w:p>
          <w:p w14:paraId="73DFBF7F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Zapisywanie pojedynczych wyrazów</w:t>
            </w:r>
          </w:p>
          <w:p w14:paraId="73DFBF8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73DFBF8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BF82" w14:textId="47CB48C9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czynności wykonywanych w czasie wolnym i</w:t>
            </w:r>
            <w:r w:rsidR="00D26EF4"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tych związanych ze szkoła oraz sprzętów elektronicznych</w:t>
            </w:r>
          </w:p>
          <w:p w14:paraId="73DFBF8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 trakcie nauki</w:t>
            </w:r>
          </w:p>
          <w:p w14:paraId="73DFBF8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F8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BF8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BF8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F8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BF8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Wykorzystanie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pracy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zespołowej</w:t>
            </w:r>
            <w:proofErr w:type="spellEnd"/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F8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F8B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8E7">
              <w:rPr>
                <w:rFonts w:ascii="Calibri" w:hAnsi="Calibri" w:cs="Calibri"/>
                <w:color w:val="000000"/>
                <w:sz w:val="20"/>
                <w:szCs w:val="20"/>
              </w:rPr>
              <w:t>X.2.1</w:t>
            </w:r>
          </w:p>
          <w:p w14:paraId="73DFBF8C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8E7">
              <w:rPr>
                <w:rFonts w:ascii="Calibri" w:hAnsi="Calibri" w:cs="Calibri"/>
                <w:color w:val="000000"/>
                <w:sz w:val="20"/>
                <w:szCs w:val="20"/>
              </w:rPr>
              <w:t>X.6.1</w:t>
            </w:r>
          </w:p>
          <w:p w14:paraId="73DFBF8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X.2.2</w:t>
            </w:r>
          </w:p>
          <w:p w14:paraId="73DFBF8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F8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X.2.3</w:t>
            </w:r>
          </w:p>
          <w:p w14:paraId="73DFBF9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F9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X.3.1</w:t>
            </w:r>
          </w:p>
          <w:p w14:paraId="73DFBF9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F9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F94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8E7">
              <w:rPr>
                <w:rFonts w:ascii="Calibri" w:hAnsi="Calibri" w:cs="Calibri"/>
                <w:color w:val="000000"/>
                <w:sz w:val="20"/>
                <w:szCs w:val="20"/>
              </w:rPr>
              <w:t>X.4.3</w:t>
            </w:r>
          </w:p>
          <w:p w14:paraId="73DFBF95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8E7">
              <w:rPr>
                <w:rFonts w:ascii="Calibri" w:hAnsi="Calibri" w:cs="Calibri"/>
                <w:color w:val="000000"/>
                <w:sz w:val="20"/>
                <w:szCs w:val="20"/>
              </w:rPr>
              <w:t>X.4.4</w:t>
            </w:r>
          </w:p>
          <w:p w14:paraId="73DFBF96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BF97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D418E7">
              <w:rPr>
                <w:rFonts w:ascii="Calibri" w:hAnsi="Calibri" w:cs="Calibri"/>
                <w:sz w:val="20"/>
                <w:szCs w:val="20"/>
              </w:rPr>
              <w:t>X.5.1</w:t>
            </w:r>
          </w:p>
          <w:p w14:paraId="73DFBF98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BF99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D418E7">
              <w:rPr>
                <w:rFonts w:ascii="Calibri" w:hAnsi="Calibri" w:cs="Calibri"/>
                <w:sz w:val="20"/>
                <w:szCs w:val="20"/>
              </w:rPr>
              <w:t>X.5.2</w:t>
            </w:r>
          </w:p>
          <w:p w14:paraId="73DFBF9A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BF9B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8E7">
              <w:rPr>
                <w:rFonts w:ascii="Calibri" w:hAnsi="Calibri" w:cs="Calibri"/>
                <w:color w:val="000000"/>
                <w:sz w:val="20"/>
                <w:szCs w:val="20"/>
              </w:rPr>
              <w:t>X.6.3</w:t>
            </w:r>
          </w:p>
          <w:p w14:paraId="73DFBF9C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F9D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8E7">
              <w:rPr>
                <w:rFonts w:ascii="Calibri" w:hAnsi="Calibri" w:cs="Calibri"/>
                <w:color w:val="000000"/>
                <w:sz w:val="20"/>
                <w:szCs w:val="20"/>
              </w:rPr>
              <w:t>X.6.4</w:t>
            </w:r>
          </w:p>
          <w:p w14:paraId="73DFBF9E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F9F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D418E7">
              <w:rPr>
                <w:rFonts w:ascii="Calibri" w:hAnsi="Calibri" w:cs="Calibri"/>
                <w:sz w:val="20"/>
                <w:szCs w:val="20"/>
              </w:rPr>
              <w:t>X.7</w:t>
            </w:r>
          </w:p>
          <w:p w14:paraId="73DFBFA0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BFA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FA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FA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8E7">
              <w:rPr>
                <w:rFonts w:ascii="Calibri" w:hAnsi="Calibri" w:cs="Calibri"/>
                <w:color w:val="000000"/>
                <w:sz w:val="20"/>
                <w:szCs w:val="20"/>
              </w:rPr>
              <w:t>X.10</w:t>
            </w:r>
          </w:p>
          <w:p w14:paraId="73DFBFA4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FA5" w14:textId="77777777" w:rsidR="00D86F88" w:rsidRPr="00D418E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BFA6" w14:textId="77777777" w:rsidR="00D86F88" w:rsidRPr="00793F4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3F49">
              <w:rPr>
                <w:rFonts w:ascii="Calibri" w:hAnsi="Calibri" w:cs="Calibri"/>
                <w:color w:val="000000"/>
                <w:sz w:val="20"/>
                <w:szCs w:val="20"/>
              </w:rPr>
              <w:t>VIII.2.2</w:t>
            </w:r>
          </w:p>
          <w:p w14:paraId="73DFBFA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73DFBFA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FA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BFA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FA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37</w:t>
            </w:r>
          </w:p>
          <w:p w14:paraId="73DFBFA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34</w:t>
            </w:r>
          </w:p>
          <w:p w14:paraId="73DFBFA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 i CD2</w:t>
            </w:r>
          </w:p>
          <w:p w14:paraId="73DFBFA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BFA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wyrazowe</w:t>
            </w:r>
          </w:p>
          <w:p w14:paraId="73DFBFB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FB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BFB2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pacynka</w:t>
            </w:r>
          </w:p>
          <w:p w14:paraId="73DFBFB3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video 17-18</w:t>
            </w:r>
          </w:p>
        </w:tc>
      </w:tr>
      <w:tr w:rsidR="00D86F88" w14:paraId="73DFC00E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BFB5" w14:textId="77777777" w:rsidR="00D86F88" w:rsidRPr="00EB0A5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EB0A56">
              <w:rPr>
                <w:b/>
                <w:color w:val="000000"/>
                <w:sz w:val="28"/>
                <w:szCs w:val="28"/>
              </w:rPr>
              <w:lastRenderedPageBreak/>
              <w:t>Lekcja 3</w:t>
            </w:r>
            <w:r w:rsidRPr="00EB0A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FB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Powtarzamy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materiał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rozdziału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FB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X.1.8</w:t>
            </w: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)</w:t>
            </w: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Mój czas wolny</w:t>
            </w:r>
          </w:p>
          <w:p w14:paraId="73DFBFB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X.1.3) Moja szkoła</w:t>
            </w:r>
          </w:p>
          <w:p w14:paraId="73DFBFB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X.1.5) Mój dzień, moje zabawy</w:t>
            </w:r>
          </w:p>
          <w:p w14:paraId="73DFBFB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FB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FBC" w14:textId="77777777" w:rsidR="00D86F88" w:rsidRPr="00793F4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nazwy </w:t>
            </w:r>
            <w:r w:rsidRPr="00793F49">
              <w:rPr>
                <w:rFonts w:ascii="Calibri" w:hAnsi="Calibri" w:cs="Calibri"/>
                <w:sz w:val="20"/>
                <w:szCs w:val="20"/>
                <w:lang w:val="pl-PL"/>
              </w:rPr>
              <w:t>czynności wykonywan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ych</w:t>
            </w:r>
            <w:r w:rsidRPr="00793F4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w czasie wolnym:</w:t>
            </w:r>
          </w:p>
          <w:p w14:paraId="73DFBFB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chat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to friends, do my homework, </w:t>
            </w: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learn languages,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listen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to music, </w:t>
            </w: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play chess,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play video games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, read books, </w:t>
            </w: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take photos,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3D7838">
              <w:rPr>
                <w:rFonts w:ascii="Calibri" w:hAnsi="Calibri" w:cs="Calibri"/>
                <w:i/>
                <w:sz w:val="20"/>
                <w:szCs w:val="20"/>
              </w:rPr>
              <w:t>watch TV,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write stories</w:t>
            </w:r>
          </w:p>
          <w:p w14:paraId="73DFBFBE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nazwy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sprzętów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elektronicznych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headphones, keyboard, mouse, tablet, touchscreen</w:t>
            </w:r>
          </w:p>
          <w:p w14:paraId="73DFBFBF" w14:textId="77777777" w:rsidR="00D86F88" w:rsidRPr="009656B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9656B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nazwy czynności  związanych ze szkołą: </w:t>
            </w:r>
            <w:r w:rsidRPr="009656B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do online </w:t>
            </w:r>
            <w:proofErr w:type="spellStart"/>
            <w:r w:rsidRPr="009656B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homework</w:t>
            </w:r>
            <w:proofErr w:type="spellEnd"/>
            <w:r w:rsidRPr="009656B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do </w:t>
            </w:r>
            <w:proofErr w:type="spellStart"/>
            <w:r w:rsidRPr="009656B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projects</w:t>
            </w:r>
            <w:proofErr w:type="spellEnd"/>
            <w:r w:rsidRPr="009656B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go on </w:t>
            </w:r>
            <w:proofErr w:type="spellStart"/>
            <w:r w:rsidRPr="009656B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trips</w:t>
            </w:r>
            <w:proofErr w:type="spellEnd"/>
            <w:r w:rsidRPr="009656B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 </w:t>
            </w:r>
            <w:proofErr w:type="spellStart"/>
            <w:r w:rsidRPr="009656B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have</w:t>
            </w:r>
            <w:proofErr w:type="spellEnd"/>
            <w:r w:rsidRPr="009656B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video </w:t>
            </w:r>
            <w:proofErr w:type="spellStart"/>
            <w:r w:rsidRPr="009656B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lessons</w:t>
            </w:r>
            <w:proofErr w:type="spellEnd"/>
          </w:p>
          <w:p w14:paraId="73DFBFC0" w14:textId="77777777" w:rsidR="00D86F88" w:rsidRPr="009656B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FC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powtarzany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BFC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liczebniki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1-99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FC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BFC4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BFC5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93F4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BFC6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 w:rsidRPr="00793F4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793F4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BFC7" w14:textId="77777777" w:rsidR="00D86F88" w:rsidRPr="00376FFF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93F4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Mówienie o tym, co ktoś potrafi robić, a czego robić nie potrafi: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 can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read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books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). </w:t>
            </w:r>
            <w:proofErr w:type="spellStart"/>
            <w:r w:rsidRPr="009656B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She</w:t>
            </w:r>
            <w:proofErr w:type="spellEnd"/>
            <w:r w:rsidRPr="009656B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56B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can’t</w:t>
            </w:r>
            <w:proofErr w:type="spellEnd"/>
            <w:r w:rsidRPr="009656B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9656B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play</w:t>
            </w:r>
            <w:proofErr w:type="spellEnd"/>
            <w:r w:rsidRPr="009656B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56B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chess</w:t>
            </w:r>
            <w:proofErr w:type="spellEnd"/>
            <w:r w:rsidRPr="009656B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).</w:t>
            </w:r>
          </w:p>
          <w:p w14:paraId="73DFBFC8" w14:textId="77777777" w:rsidR="00D86F88" w:rsidRPr="00793F4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Mówienie o tym, czego się używa, a czego nie używa: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I use /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don’t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use (a tablet).</w:t>
            </w:r>
          </w:p>
          <w:p w14:paraId="73DFBFC9" w14:textId="77777777" w:rsidR="00D86F88" w:rsidRPr="009656B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793F4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Pytanie o to, co ktoś potrafi robić, i odpowiadanie na takie pytani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e</w:t>
            </w:r>
            <w:r w:rsidRPr="00793F4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: </w:t>
            </w:r>
            <w:r w:rsidRPr="00793F4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Can (he) (</w:t>
            </w:r>
            <w:proofErr w:type="spellStart"/>
            <w:r w:rsidRPr="00793F4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read</w:t>
            </w:r>
            <w:proofErr w:type="spellEnd"/>
            <w:r w:rsidRPr="00793F4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93F4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books</w:t>
            </w:r>
            <w:proofErr w:type="spellEnd"/>
            <w:r w:rsidRPr="00793F4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)? </w:t>
            </w:r>
            <w:proofErr w:type="spellStart"/>
            <w:r w:rsidRPr="009656BE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Yes</w:t>
            </w:r>
            <w:proofErr w:type="spellEnd"/>
            <w:r w:rsidRPr="009656BE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, (he) can. / No, (he) </w:t>
            </w:r>
            <w:proofErr w:type="spellStart"/>
            <w:r w:rsidRPr="009656BE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can’t</w:t>
            </w:r>
            <w:proofErr w:type="spellEnd"/>
            <w:r w:rsidRPr="009656BE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.</w:t>
            </w:r>
          </w:p>
          <w:p w14:paraId="73DFBFCA" w14:textId="77777777" w:rsidR="00D86F88" w:rsidRPr="009656BE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FC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BFC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BFC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73DFBFC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bardzo krótkich wypowiedzi pisemnych</w:t>
            </w:r>
          </w:p>
          <w:p w14:paraId="73DFBFC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BFD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krótkich wypowiedzi</w:t>
            </w:r>
          </w:p>
          <w:p w14:paraId="73DFBFD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piosenki</w:t>
            </w:r>
          </w:p>
          <w:p w14:paraId="73DFBFD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BFD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Przepisywanie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prostych zdań</w:t>
            </w:r>
          </w:p>
          <w:p w14:paraId="73DFBFD4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Pisanie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bardzo prostych i krótkich zdań według wzoru</w:t>
            </w:r>
          </w:p>
          <w:p w14:paraId="73DFBFD5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Przedstawianie siebie i innych osób – mówienie o tym, co potrafi się robić</w:t>
            </w:r>
          </w:p>
          <w:p w14:paraId="73DFBFD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73DFBFD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BFD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Nazywanie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czynności wykonywanych w czasie wolnym i sprzętów elektronicznych</w:t>
            </w:r>
          </w:p>
          <w:p w14:paraId="73DFBFD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73DFBFD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Korzystanie ze słowniczka obrazkowego</w:t>
            </w:r>
          </w:p>
          <w:p w14:paraId="73DFBFD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FD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BFD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piosenki</w:t>
            </w:r>
          </w:p>
          <w:p w14:paraId="73DFBFD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FD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BFE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BFE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FE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BFE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BFE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BFE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FE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BFE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FE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X.3.2</w:t>
            </w:r>
          </w:p>
          <w:p w14:paraId="73DFBFE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FE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BFE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BFE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73DFBFE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BFE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X.5.1</w:t>
            </w:r>
          </w:p>
          <w:p w14:paraId="73DFBFE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X.5.3</w:t>
            </w:r>
          </w:p>
          <w:p w14:paraId="73DFBFF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FF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X.6.2</w:t>
            </w:r>
          </w:p>
          <w:p w14:paraId="73DFBFF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FF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FF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73DFBFF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FF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BFF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FF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73DFBFF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FF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FF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BFF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FF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X.11</w:t>
            </w:r>
          </w:p>
          <w:p w14:paraId="73DFBFF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BFF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0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C00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C00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0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0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00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38, 95</w:t>
            </w:r>
          </w:p>
          <w:p w14:paraId="73DFC00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ss. 35, 94</w:t>
            </w:r>
          </w:p>
          <w:p w14:paraId="73DFC00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 i CD2</w:t>
            </w:r>
          </w:p>
          <w:p w14:paraId="73DFC00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C00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C00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nieprzezroczysty worek</w:t>
            </w:r>
          </w:p>
          <w:p w14:paraId="73DFC00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00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sz w:val="20"/>
                <w:szCs w:val="20"/>
                <w:u w:val="single"/>
              </w:rPr>
              <w:t>opcjonalnie</w:t>
            </w:r>
            <w:proofErr w:type="spellEnd"/>
            <w:r w:rsidRPr="00287479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73DFC00D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sz w:val="20"/>
                <w:szCs w:val="20"/>
              </w:rPr>
              <w:t>pacynka</w:t>
            </w:r>
            <w:proofErr w:type="spellEnd"/>
          </w:p>
        </w:tc>
      </w:tr>
      <w:tr w:rsidR="00D86F88" w14:paraId="73DFC011" w14:textId="77777777" w:rsidTr="00DF4304">
        <w:trPr>
          <w:cantSplit/>
          <w:trHeight w:val="15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00F" w14:textId="77777777" w:rsidR="00D86F88" w:rsidRPr="00EB0A5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EB0A56">
              <w:rPr>
                <w:b/>
                <w:color w:val="000000"/>
                <w:sz w:val="28"/>
                <w:szCs w:val="28"/>
              </w:rPr>
              <w:lastRenderedPageBreak/>
              <w:t>Lekcja 3</w:t>
            </w:r>
            <w:r w:rsidRPr="00EB0A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01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Rozdział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3 TEST</w:t>
            </w:r>
          </w:p>
        </w:tc>
      </w:tr>
      <w:tr w:rsidR="00D86F88" w14:paraId="73DFC067" w14:textId="77777777" w:rsidTr="00DF4304">
        <w:trPr>
          <w:cantSplit/>
          <w:trHeight w:val="113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  <w:textDirection w:val="btLr"/>
            <w:vAlign w:val="center"/>
          </w:tcPr>
          <w:p w14:paraId="73DFC012" w14:textId="77777777" w:rsidR="00D86F88" w:rsidRPr="00EB0A56" w:rsidRDefault="00D86F88" w:rsidP="00DF4304">
            <w:pPr>
              <w:spacing w:after="0"/>
              <w:ind w:left="1" w:right="113" w:hanging="3"/>
              <w:jc w:val="center"/>
              <w:rPr>
                <w:b/>
                <w:sz w:val="28"/>
                <w:szCs w:val="28"/>
              </w:rPr>
            </w:pPr>
            <w:r w:rsidRPr="00EB0A56">
              <w:rPr>
                <w:b/>
                <w:sz w:val="28"/>
                <w:szCs w:val="28"/>
              </w:rPr>
              <w:lastRenderedPageBreak/>
              <w:t>Cumulative Revision 0-3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73DFC013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sz w:val="20"/>
                <w:szCs w:val="20"/>
              </w:rPr>
              <w:t>Powtarzamy</w:t>
            </w:r>
            <w:proofErr w:type="spellEnd"/>
            <w:r w:rsidRPr="0028747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sz w:val="20"/>
                <w:szCs w:val="20"/>
              </w:rPr>
              <w:t>materiał</w:t>
            </w:r>
            <w:proofErr w:type="spellEnd"/>
            <w:r w:rsidRPr="00287479">
              <w:rPr>
                <w:rFonts w:ascii="Calibri" w:hAnsi="Calibri" w:cs="Calibri"/>
                <w:sz w:val="20"/>
                <w:szCs w:val="20"/>
              </w:rPr>
              <w:t xml:space="preserve"> z </w:t>
            </w:r>
            <w:proofErr w:type="spellStart"/>
            <w:r w:rsidRPr="00287479">
              <w:rPr>
                <w:rFonts w:ascii="Calibri" w:hAnsi="Calibri" w:cs="Calibri"/>
                <w:sz w:val="20"/>
                <w:szCs w:val="20"/>
              </w:rPr>
              <w:t>rozdziałów</w:t>
            </w:r>
            <w:proofErr w:type="spellEnd"/>
            <w:r w:rsidRPr="00287479">
              <w:rPr>
                <w:rFonts w:ascii="Calibri" w:hAnsi="Calibri" w:cs="Calibri"/>
                <w:sz w:val="20"/>
                <w:szCs w:val="20"/>
              </w:rPr>
              <w:t xml:space="preserve"> 0-3.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73DFC014" w14:textId="77777777" w:rsidR="00D86F88" w:rsidRDefault="00D86F88" w:rsidP="00DF4304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X.1.1) Ja i moi bliscy</w:t>
            </w:r>
          </w:p>
          <w:p w14:paraId="73DFC015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X.1.3) Moja szkoła</w:t>
            </w:r>
          </w:p>
          <w:p w14:paraId="73DFC016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X.1.5) Mój dzień, moje zabawy</w:t>
            </w:r>
          </w:p>
          <w:p w14:paraId="73DFC017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X.1.8) Mój czas wolny</w:t>
            </w:r>
          </w:p>
          <w:p w14:paraId="73DFC018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i wakacje</w:t>
            </w:r>
          </w:p>
          <w:p w14:paraId="73DFC019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X.1.10) Sport</w:t>
            </w:r>
          </w:p>
          <w:p w14:paraId="73DFC01A" w14:textId="77777777" w:rsidR="00D86F88" w:rsidRPr="00287479" w:rsidRDefault="00D86F88" w:rsidP="00DF4304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X.1.12) Przyroda wokół mnie</w:t>
            </w:r>
          </w:p>
          <w:p w14:paraId="73DFC01B" w14:textId="77777777" w:rsidR="00D86F88" w:rsidRPr="00287479" w:rsidRDefault="00D86F88" w:rsidP="00DF430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01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73DFC01D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93F49">
              <w:rPr>
                <w:rFonts w:ascii="Calibri" w:hAnsi="Calibri" w:cs="Calibri"/>
                <w:sz w:val="20"/>
                <w:szCs w:val="20"/>
                <w:lang w:val="pl-PL"/>
              </w:rPr>
              <w:t>słownictwo z rozdziałów 0-3</w:t>
            </w:r>
          </w:p>
          <w:p w14:paraId="73DFC01E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01F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93F4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bierny/powtarzany:</w:t>
            </w:r>
          </w:p>
          <w:p w14:paraId="73DFC020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793F4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come</w:t>
            </w:r>
            <w:proofErr w:type="spellEnd"/>
          </w:p>
          <w:p w14:paraId="73DFC021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793F4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computer</w:t>
            </w:r>
            <w:proofErr w:type="spellEnd"/>
            <w:r w:rsidRPr="00793F4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club</w:t>
            </w:r>
          </w:p>
          <w:p w14:paraId="73DFC022" w14:textId="77777777" w:rsidR="00D86F88" w:rsidRPr="0067206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fun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73DFC023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73DFC024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Struktury z rozdziałów 0-3</w:t>
            </w:r>
          </w:p>
          <w:p w14:paraId="73DFC025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026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793F49">
              <w:rPr>
                <w:rFonts w:ascii="Calibri" w:hAnsi="Calibri" w:cs="Calibri"/>
                <w:b/>
                <w:sz w:val="20"/>
                <w:szCs w:val="20"/>
              </w:rPr>
              <w:t>Język</w:t>
            </w:r>
            <w:proofErr w:type="spellEnd"/>
            <w:r w:rsidRPr="00793F4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93F49">
              <w:rPr>
                <w:rFonts w:ascii="Calibri" w:hAnsi="Calibri" w:cs="Calibri"/>
                <w:b/>
                <w:sz w:val="20"/>
                <w:szCs w:val="20"/>
              </w:rPr>
              <w:t>bierny</w:t>
            </w:r>
            <w:proofErr w:type="spellEnd"/>
            <w:r w:rsidRPr="00793F49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73DFC027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 w:rsidRPr="00793F49">
              <w:rPr>
                <w:rFonts w:ascii="Calibri" w:hAnsi="Calibri" w:cs="Calibri"/>
                <w:sz w:val="20"/>
                <w:szCs w:val="20"/>
              </w:rPr>
              <w:t>Wymowa</w:t>
            </w:r>
            <w:proofErr w:type="spellEnd"/>
            <w:r w:rsidRPr="00793F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93F49">
              <w:rPr>
                <w:rFonts w:ascii="Calibri" w:hAnsi="Calibri" w:cs="Calibri"/>
                <w:sz w:val="20"/>
                <w:szCs w:val="20"/>
              </w:rPr>
              <w:t>głoski</w:t>
            </w:r>
            <w:proofErr w:type="spellEnd"/>
            <w:r w:rsidRPr="00793F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E3862">
              <w:rPr>
                <w:rFonts w:cs="Lato"/>
                <w:color w:val="000000"/>
                <w:sz w:val="20"/>
                <w:szCs w:val="20"/>
              </w:rPr>
              <w:t>/</w:t>
            </w:r>
            <w:r>
              <w:rPr>
                <w:rFonts w:cs="Lato" w:hint="eastAsia"/>
                <w:color w:val="211D1E"/>
                <w:sz w:val="20"/>
                <w:szCs w:val="20"/>
              </w:rPr>
              <w:t>ʌ</w:t>
            </w:r>
            <w:r w:rsidRPr="009E3862">
              <w:rPr>
                <w:rFonts w:cstheme="minorHAnsi"/>
                <w:color w:val="211D1E"/>
                <w:sz w:val="20"/>
                <w:szCs w:val="20"/>
              </w:rPr>
              <w:t>/</w:t>
            </w:r>
            <w:r w:rsidRPr="00793F49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793F49">
              <w:rPr>
                <w:rFonts w:ascii="Calibri" w:hAnsi="Calibri" w:cs="Calibri"/>
                <w:i/>
                <w:sz w:val="20"/>
                <w:szCs w:val="20"/>
              </w:rPr>
              <w:t>Come to the computer club on Monday. It’s fun!</w:t>
            </w:r>
          </w:p>
          <w:p w14:paraId="73DFC028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73DFC02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02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02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73DFC02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wyrazów i ogólnego sensu tekstu</w:t>
            </w:r>
          </w:p>
          <w:p w14:paraId="73DFC02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i prostych zdań</w:t>
            </w:r>
          </w:p>
          <w:p w14:paraId="73DFC02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krótkich wypowiedzi</w:t>
            </w:r>
          </w:p>
          <w:p w14:paraId="73DFC02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73DFC03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C03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73DFC03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03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Nazywanie słownictwa związanego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ze sportem, zwierzętami, szkołą, czasem wolnym, sprzętami. </w:t>
            </w:r>
          </w:p>
          <w:p w14:paraId="73DFC03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Samoocena: uczeń określa, czego się nauczył</w:t>
            </w:r>
          </w:p>
          <w:p w14:paraId="73DFC03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 trakcie nauki</w:t>
            </w:r>
          </w:p>
          <w:p w14:paraId="73DFC03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3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03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73DFC03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3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03B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73DFC03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03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C03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C03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C04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4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C04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4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73DFC04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4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C04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C04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4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73DFC04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04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73DFC04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4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C04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4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73DFC04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05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05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05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X.9</w:t>
            </w:r>
          </w:p>
          <w:p w14:paraId="73DFC05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5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C05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5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5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C05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C05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5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5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5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D418E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III.1.10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73DFC05D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SB ss. 39, 99</w:t>
            </w:r>
          </w:p>
          <w:p w14:paraId="73DFC05E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WB ss. 36-37</w:t>
            </w:r>
          </w:p>
          <w:p w14:paraId="73DFC05F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sz w:val="20"/>
                <w:szCs w:val="20"/>
              </w:rPr>
              <w:t>płyta</w:t>
            </w:r>
            <w:proofErr w:type="spellEnd"/>
            <w:r w:rsidRPr="00287479">
              <w:rPr>
                <w:rFonts w:ascii="Calibri" w:hAnsi="Calibri" w:cs="Calibri"/>
                <w:sz w:val="20"/>
                <w:szCs w:val="20"/>
              </w:rPr>
              <w:t xml:space="preserve"> CD1</w:t>
            </w:r>
          </w:p>
          <w:p w14:paraId="73DFC060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obrazkowe</w:t>
            </w:r>
          </w:p>
          <w:p w14:paraId="73DFC061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C062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długopis lub marker</w:t>
            </w:r>
          </w:p>
          <w:p w14:paraId="73DFC063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sz w:val="20"/>
                <w:szCs w:val="20"/>
              </w:rPr>
              <w:t>karta</w:t>
            </w:r>
            <w:proofErr w:type="spellEnd"/>
            <w:r w:rsidRPr="0028747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sz w:val="20"/>
                <w:szCs w:val="20"/>
              </w:rPr>
              <w:t>pracy</w:t>
            </w:r>
            <w:proofErr w:type="spellEnd"/>
            <w:r w:rsidRPr="00287479">
              <w:rPr>
                <w:rFonts w:ascii="Calibri" w:hAnsi="Calibri" w:cs="Calibri"/>
                <w:sz w:val="20"/>
                <w:szCs w:val="20"/>
              </w:rPr>
              <w:t xml:space="preserve"> - Cumulative Challenge Unit 3</w:t>
            </w:r>
          </w:p>
          <w:p w14:paraId="73DFC064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065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sz w:val="20"/>
                <w:szCs w:val="20"/>
                <w:u w:val="single"/>
              </w:rPr>
              <w:t>opcjonalnie</w:t>
            </w:r>
            <w:proofErr w:type="spellEnd"/>
            <w:r w:rsidRPr="00287479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73DFC066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sz w:val="20"/>
                <w:szCs w:val="20"/>
              </w:rPr>
              <w:t>pacynka</w:t>
            </w:r>
            <w:proofErr w:type="spellEnd"/>
          </w:p>
        </w:tc>
      </w:tr>
      <w:tr w:rsidR="00D86F88" w14:paraId="73DFC0C9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  <w:textDirection w:val="btLr"/>
            <w:vAlign w:val="center"/>
          </w:tcPr>
          <w:p w14:paraId="73DFC068" w14:textId="77777777" w:rsidR="00D86F88" w:rsidRPr="00EB0A56" w:rsidRDefault="00D86F88" w:rsidP="00DF4304">
            <w:pPr>
              <w:spacing w:after="0"/>
              <w:ind w:left="1" w:right="113" w:hanging="3"/>
              <w:jc w:val="center"/>
              <w:rPr>
                <w:sz w:val="28"/>
                <w:szCs w:val="28"/>
              </w:rPr>
            </w:pPr>
            <w:r w:rsidRPr="00EB0A56">
              <w:rPr>
                <w:b/>
                <w:sz w:val="28"/>
                <w:szCs w:val="28"/>
              </w:rPr>
              <w:lastRenderedPageBreak/>
              <w:t xml:space="preserve">Extra </w:t>
            </w:r>
            <w:r>
              <w:rPr>
                <w:b/>
                <w:sz w:val="28"/>
                <w:szCs w:val="28"/>
              </w:rPr>
              <w:t>communication</w:t>
            </w:r>
            <w:r w:rsidRPr="00EB0A56"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73DFC069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Proponujemy wspólne wykonywanie różnych czynności, rozpoznajemy i nazywamy czynności wykonywane z pomocą komputera.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73DFC06A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3) Moja szkoła</w:t>
            </w:r>
          </w:p>
          <w:p w14:paraId="73DFC06B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X.1.5) Mój dzień, moje zabawy</w:t>
            </w:r>
          </w:p>
          <w:p w14:paraId="73DFC06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X.1.8) Mój czas wolny</w:t>
            </w:r>
          </w:p>
          <w:p w14:paraId="73DFC06D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06E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73DFC06F" w14:textId="77777777" w:rsidR="00D86F88" w:rsidRPr="009E386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czynności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wykonywane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pomocą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komputera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do a school project, find out about robots, remember the password, use a tablet, write an email</w:t>
            </w:r>
          </w:p>
          <w:p w14:paraId="73DFC070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071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bierny/powtarzany:</w:t>
            </w:r>
          </w:p>
          <w:p w14:paraId="73DFC072" w14:textId="77777777" w:rsidR="00D86F88" w:rsidRPr="00DD385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DD3858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password</w:t>
            </w:r>
            <w:proofErr w:type="spellEnd"/>
          </w:p>
          <w:p w14:paraId="73DFC073" w14:textId="77777777" w:rsidR="00D86F88" w:rsidRPr="00DD385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DD3858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school</w:t>
            </w:r>
            <w:proofErr w:type="spellEnd"/>
            <w:r w:rsidRPr="00DD3858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DD3858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project</w:t>
            </w:r>
            <w:proofErr w:type="spellEnd"/>
          </w:p>
          <w:p w14:paraId="73DFC074" w14:textId="77777777" w:rsidR="00D86F88" w:rsidRPr="00A82D0D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A82D0D">
              <w:rPr>
                <w:rFonts w:ascii="Calibri" w:hAnsi="Calibri" w:cs="Calibri"/>
                <w:i/>
                <w:sz w:val="20"/>
                <w:szCs w:val="20"/>
              </w:rPr>
              <w:t>science museum</w:t>
            </w:r>
          </w:p>
          <w:p w14:paraId="73DFC075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A82D0D">
              <w:rPr>
                <w:rFonts w:ascii="Calibri" w:hAnsi="Calibri" w:cs="Calibri"/>
                <w:i/>
                <w:sz w:val="20"/>
                <w:szCs w:val="20"/>
              </w:rPr>
              <w:t>technology</w:t>
            </w:r>
            <w:r w:rsidRPr="0028747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73DFC076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73DFC077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Przywitanie się i pożegnanie: </w:t>
            </w:r>
          </w:p>
          <w:p w14:paraId="73DFC078" w14:textId="77777777" w:rsidR="00D86F88" w:rsidRPr="00DD385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DD3858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C079" w14:textId="77777777" w:rsidR="00D86F88" w:rsidRPr="00DD385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DD3858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DD3858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C07A" w14:textId="54F14647" w:rsidR="00D86F88" w:rsidRPr="00DD385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E50809">
              <w:rPr>
                <w:rFonts w:ascii="Calibri" w:hAnsi="Calibri" w:cs="Calibri"/>
                <w:sz w:val="20"/>
                <w:szCs w:val="20"/>
                <w:lang w:val="pl-PL"/>
              </w:rPr>
              <w:t>Proponowanie</w:t>
            </w:r>
            <w:ins w:id="2" w:author="Magdalena Paciura" w:date="2025-03-27T10:38:00Z">
              <w:r>
                <w:rPr>
                  <w:rFonts w:ascii="Calibri" w:hAnsi="Calibri" w:cs="Calibri"/>
                  <w:sz w:val="20"/>
                  <w:szCs w:val="20"/>
                  <w:lang w:val="pl-PL"/>
                </w:rPr>
                <w:t xml:space="preserve"> </w:t>
              </w:r>
            </w:ins>
            <w:r w:rsidRPr="00E5080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wykonywania różnych czynności: </w:t>
            </w:r>
            <w:proofErr w:type="spellStart"/>
            <w:r w:rsidRPr="00E5080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Let’s</w:t>
            </w:r>
            <w:proofErr w:type="spellEnd"/>
            <w:r w:rsidRPr="00E5080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E5080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write</w:t>
            </w:r>
            <w:proofErr w:type="spellEnd"/>
            <w:r w:rsidRPr="00E5080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5080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an</w:t>
            </w:r>
            <w:proofErr w:type="spellEnd"/>
            <w:r w:rsidR="002E59D6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 </w:t>
            </w:r>
            <w:r w:rsidRPr="00E5080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email).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You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can (use my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computer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).</w:t>
            </w:r>
            <w:r w:rsidRPr="00E5080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DD3858">
              <w:rPr>
                <w:rFonts w:ascii="Calibri" w:hAnsi="Calibri" w:cs="Calibri"/>
                <w:i/>
                <w:sz w:val="20"/>
                <w:szCs w:val="20"/>
              </w:rPr>
              <w:t>(We) can (use a tablet).</w:t>
            </w:r>
          </w:p>
          <w:p w14:paraId="73DFC07B" w14:textId="77777777" w:rsidR="00D86F88" w:rsidRPr="00DD385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07C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sz w:val="20"/>
                <w:szCs w:val="20"/>
              </w:rPr>
              <w:t>bierny</w:t>
            </w:r>
            <w:proofErr w:type="spellEnd"/>
            <w:r w:rsidRPr="00287479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73DFC07D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 want to (write an email).</w:t>
            </w:r>
          </w:p>
          <w:p w14:paraId="73DFC07F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 can’t remember the password.</w:t>
            </w:r>
          </w:p>
          <w:p w14:paraId="73DFC080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Can I use your (tablet), please?</w:t>
            </w:r>
          </w:p>
          <w:p w14:paraId="73DFC081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What do you want to do?</w:t>
            </w:r>
          </w:p>
          <w:p w14:paraId="73DFC082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srceens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in the bedroom.</w:t>
            </w:r>
          </w:p>
          <w:p w14:paraId="73DFC083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Why don’t you (write to them) now?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73DFC084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08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Reagowanie werbalne i niewerbalne na polecenia </w:t>
            </w:r>
          </w:p>
          <w:p w14:paraId="73DFC086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73DFC08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C08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wyrazów i krótkich wypowiedzi pisemnych</w:t>
            </w:r>
          </w:p>
          <w:p w14:paraId="73DFC089" w14:textId="7E5EB4BB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bardzo prostych i</w:t>
            </w:r>
            <w:r w:rsidR="002E59D6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krótkich wypowiedzi według wzoru</w:t>
            </w:r>
          </w:p>
          <w:p w14:paraId="73DFC08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08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Pisanie prostych i krótkich zdań według wzoru</w:t>
            </w:r>
          </w:p>
          <w:p w14:paraId="73DFC08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08D" w14:textId="7FA3AC74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Nazywanie pomieszczeń szkolnych, </w:t>
            </w: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dyscyplin sportowych i</w:t>
            </w:r>
            <w:r w:rsidR="002E59D6"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F31697">
              <w:rPr>
                <w:rFonts w:ascii="Calibri" w:hAnsi="Calibri" w:cs="Calibri"/>
                <w:sz w:val="20"/>
                <w:szCs w:val="20"/>
                <w:lang w:val="pl-PL"/>
              </w:rPr>
              <w:t>czynności</w:t>
            </w:r>
          </w:p>
          <w:p w14:paraId="73DFC08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73DFC08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9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09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09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9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przyrodnicza</w:t>
            </w:r>
          </w:p>
          <w:p w14:paraId="73DFC094" w14:textId="77777777" w:rsidR="00D86F88" w:rsidRPr="00384DA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Posiadanie świadomości pozytywnego znaczenia technologii w życiu człowieka</w:t>
            </w:r>
          </w:p>
          <w:p w14:paraId="73DFC095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96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73DFC097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Wykonywanie ilustracji</w:t>
            </w:r>
          </w:p>
          <w:p w14:paraId="73DFC09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9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09A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73DFC09B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09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C09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C09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C09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A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X.2.3</w:t>
            </w:r>
          </w:p>
          <w:p w14:paraId="73DFC0A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A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C0A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A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C0A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A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A7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C0A8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X.5.3</w:t>
            </w:r>
          </w:p>
          <w:p w14:paraId="73DFC0A9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AA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C0AB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AC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73DFC0AD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AE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AF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C0B0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B1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B2" w14:textId="77777777" w:rsidR="00D86F88" w:rsidRPr="00F3169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C0B3" w14:textId="77777777" w:rsidR="00D86F88" w:rsidRPr="00793F4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93F4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C0B4" w14:textId="77777777" w:rsidR="00D86F88" w:rsidRPr="00793F4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B5" w14:textId="77777777" w:rsidR="00D86F88" w:rsidRPr="00793F4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B6" w14:textId="77777777" w:rsidR="00D86F88" w:rsidRPr="00793F4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93F4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IV.2.15</w:t>
            </w:r>
          </w:p>
          <w:p w14:paraId="73DFC0B7" w14:textId="77777777" w:rsidR="00D86F88" w:rsidRPr="00793F4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B8" w14:textId="77777777" w:rsidR="00D86F88" w:rsidRPr="00793F4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B9" w14:textId="77777777" w:rsidR="00D86F88" w:rsidRPr="00793F4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BA" w14:textId="77777777" w:rsidR="00D86F88" w:rsidRPr="00793F4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BB" w14:textId="77777777" w:rsidR="00D86F88" w:rsidRPr="00793F4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93F4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V.2.1</w:t>
            </w:r>
          </w:p>
          <w:p w14:paraId="73DFC0BC" w14:textId="77777777" w:rsidR="00D86F88" w:rsidRPr="00793F4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BD" w14:textId="77777777" w:rsidR="00D86F88" w:rsidRPr="00793F4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0BE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F31697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73DFC0BF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SB s. 86</w:t>
            </w:r>
          </w:p>
          <w:p w14:paraId="73DFC0C0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WB s. 84</w:t>
            </w:r>
          </w:p>
          <w:p w14:paraId="73DFC0C1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płyty CD1 i CD3</w:t>
            </w:r>
          </w:p>
          <w:p w14:paraId="73DFC0C2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karta obrazkowa</w:t>
            </w:r>
          </w:p>
          <w:p w14:paraId="73DFC0C3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karty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wyrazowe</w:t>
            </w:r>
          </w:p>
          <w:p w14:paraId="73DFC0C4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kartki A4 – po jednej dla każdego dziecka</w:t>
            </w:r>
          </w:p>
          <w:p w14:paraId="73DFC0C5" w14:textId="77777777" w:rsidR="00D86F88" w:rsidRPr="00287479" w:rsidRDefault="00D86F88" w:rsidP="00DF430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0C6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:</w:t>
            </w:r>
          </w:p>
          <w:p w14:paraId="73DFC0C7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sz w:val="20"/>
                <w:szCs w:val="20"/>
              </w:rPr>
              <w:t>pacynka</w:t>
            </w:r>
            <w:proofErr w:type="spellEnd"/>
          </w:p>
          <w:p w14:paraId="73DFC0C8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video 19</w:t>
            </w:r>
          </w:p>
        </w:tc>
      </w:tr>
      <w:tr w:rsidR="00D86F88" w14:paraId="73DFC123" w14:textId="77777777" w:rsidTr="00DF4304">
        <w:trPr>
          <w:cantSplit/>
          <w:trHeight w:val="113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  <w:textDirection w:val="btLr"/>
            <w:vAlign w:val="center"/>
          </w:tcPr>
          <w:p w14:paraId="73DFC0CA" w14:textId="77777777" w:rsidR="00D86F88" w:rsidRPr="00EB0A56" w:rsidRDefault="00D86F88" w:rsidP="00DF4304">
            <w:pPr>
              <w:spacing w:after="0"/>
              <w:ind w:left="1" w:right="113" w:hanging="3"/>
              <w:jc w:val="center"/>
              <w:rPr>
                <w:b/>
                <w:sz w:val="28"/>
                <w:szCs w:val="28"/>
              </w:rPr>
            </w:pPr>
            <w:r w:rsidRPr="00EB0A56">
              <w:rPr>
                <w:b/>
                <w:i/>
                <w:sz w:val="28"/>
                <w:szCs w:val="28"/>
              </w:rPr>
              <w:lastRenderedPageBreak/>
              <w:t xml:space="preserve">Kids Can! </w:t>
            </w:r>
            <w:r w:rsidRPr="00EB0A56">
              <w:rPr>
                <w:b/>
                <w:sz w:val="28"/>
                <w:szCs w:val="28"/>
              </w:rPr>
              <w:t>Project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73DFC0CB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93F49">
              <w:rPr>
                <w:rFonts w:ascii="Calibri" w:hAnsi="Calibri" w:cs="Calibri"/>
                <w:sz w:val="20"/>
                <w:szCs w:val="20"/>
                <w:lang w:val="pl-PL"/>
              </w:rPr>
              <w:t>Rozpoznajemy i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793F49">
              <w:rPr>
                <w:rFonts w:ascii="Calibri" w:hAnsi="Calibri" w:cs="Calibri"/>
                <w:sz w:val="20"/>
                <w:szCs w:val="20"/>
                <w:lang w:val="pl-PL"/>
              </w:rPr>
              <w:t>nazywamy zdrowe nawyki, mówimy o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793F49">
              <w:rPr>
                <w:rFonts w:ascii="Calibri" w:hAnsi="Calibri" w:cs="Calibri"/>
                <w:sz w:val="20"/>
                <w:szCs w:val="20"/>
                <w:lang w:val="pl-PL"/>
              </w:rPr>
              <w:t>swoich zdrowych nawykach.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73DFC0CC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X.1.1) Ja i moi bliscy</w:t>
            </w:r>
          </w:p>
          <w:p w14:paraId="73DFC0CD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X.1.5) Mój dzień</w:t>
            </w:r>
          </w:p>
          <w:p w14:paraId="73DFC0CE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X.1.11</w:t>
            </w: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) 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Moje samopoczucie</w:t>
            </w:r>
          </w:p>
          <w:p w14:paraId="73DFC0CF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0D0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73DFC0D1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słownictwo związane ze zdrowymi nawykami: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do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exercise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drink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water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enjoy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nature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limit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screen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time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sleep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well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73DFC0D2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73DFC0D3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C0D4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C0D5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C0D6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Mówienie o swoich zdrowych nawykach: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I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stay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healthy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. </w:t>
            </w:r>
            <w:r w:rsidRPr="00793F49">
              <w:rPr>
                <w:rFonts w:ascii="Calibri" w:hAnsi="Calibri" w:cs="Calibri"/>
                <w:i/>
                <w:sz w:val="20"/>
                <w:szCs w:val="20"/>
              </w:rPr>
              <w:t>I (drink water) and (limit screen time).</w:t>
            </w:r>
          </w:p>
          <w:p w14:paraId="73DFC0D7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73DFC0D8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793F49">
              <w:rPr>
                <w:rFonts w:ascii="Calibri" w:hAnsi="Calibri" w:cs="Calibri"/>
                <w:b/>
                <w:sz w:val="20"/>
                <w:szCs w:val="20"/>
              </w:rPr>
              <w:t>Język</w:t>
            </w:r>
            <w:proofErr w:type="spellEnd"/>
            <w:r w:rsidRPr="00793F4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93F49">
              <w:rPr>
                <w:rFonts w:ascii="Calibri" w:hAnsi="Calibri" w:cs="Calibri"/>
                <w:b/>
                <w:sz w:val="20"/>
                <w:szCs w:val="20"/>
              </w:rPr>
              <w:t>bierny</w:t>
            </w:r>
            <w:proofErr w:type="spellEnd"/>
            <w:r w:rsidRPr="00793F49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73DFC0D9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93F49">
              <w:rPr>
                <w:rFonts w:ascii="Calibri" w:hAnsi="Calibri" w:cs="Calibri"/>
                <w:i/>
                <w:sz w:val="20"/>
                <w:szCs w:val="20"/>
              </w:rPr>
              <w:t>Can you feel the sun on your face?</w:t>
            </w:r>
          </w:p>
          <w:p w14:paraId="73DFC0DA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93F49">
              <w:rPr>
                <w:rFonts w:ascii="Calibri" w:hAnsi="Calibri" w:cs="Calibri"/>
                <w:i/>
                <w:sz w:val="20"/>
                <w:szCs w:val="20"/>
              </w:rPr>
              <w:t>Can you feel the wind in your hair?</w:t>
            </w:r>
          </w:p>
          <w:p w14:paraId="73DFC0DB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93F49">
              <w:rPr>
                <w:rFonts w:ascii="Calibri" w:hAnsi="Calibri" w:cs="Calibri"/>
                <w:i/>
                <w:sz w:val="20"/>
                <w:szCs w:val="20"/>
              </w:rPr>
              <w:t>What can you smell?</w:t>
            </w:r>
          </w:p>
          <w:p w14:paraId="73DFC0DC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93F49">
              <w:rPr>
                <w:rFonts w:ascii="Calibri" w:hAnsi="Calibri" w:cs="Calibri"/>
                <w:i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h</w:t>
            </w:r>
            <w:r w:rsidRPr="00793F49">
              <w:rPr>
                <w:rFonts w:ascii="Calibri" w:hAnsi="Calibri" w:cs="Calibri"/>
                <w:i/>
                <w:sz w:val="20"/>
                <w:szCs w:val="20"/>
              </w:rPr>
              <w:t>at can you hear?</w:t>
            </w:r>
          </w:p>
          <w:p w14:paraId="73DFC0DD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93F49">
              <w:rPr>
                <w:rFonts w:ascii="Calibri" w:hAnsi="Calibri" w:cs="Calibri"/>
                <w:i/>
                <w:sz w:val="20"/>
                <w:szCs w:val="20"/>
              </w:rPr>
              <w:t>What animals can you see/hear?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73DFC0DE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obcy</w:t>
            </w:r>
          </w:p>
          <w:p w14:paraId="73DFC0DF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0E0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Rozumienie sensu krótkich wypowiedzi</w:t>
            </w:r>
          </w:p>
          <w:p w14:paraId="73DFC0E1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C0E2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Rozumienie ogólnego sensu bardzo prostych wypowiedzi pisemnych</w:t>
            </w:r>
          </w:p>
          <w:p w14:paraId="73DFC0E3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Powtarzanie wyrazów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i zwrotów</w:t>
            </w:r>
          </w:p>
          <w:p w14:paraId="73DFC0E4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Śpiewanie piosenki</w:t>
            </w:r>
          </w:p>
          <w:p w14:paraId="73DFC0E5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Zapisywanie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bardzo prostych i krótkich zdań według wzoru</w:t>
            </w:r>
          </w:p>
          <w:p w14:paraId="73DFC0E6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0E7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Współpraca z rówieśnikami w trakcie nauki</w:t>
            </w:r>
          </w:p>
          <w:p w14:paraId="73DFC0E8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0E9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muzyczna</w:t>
            </w:r>
          </w:p>
          <w:p w14:paraId="73DFC0EA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Śpiewanie piosenki</w:t>
            </w:r>
          </w:p>
          <w:p w14:paraId="73DFC0EB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0E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plastyczna</w:t>
            </w:r>
          </w:p>
          <w:p w14:paraId="73DFC0ED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Wykonywanie ilustracji</w:t>
            </w:r>
          </w:p>
          <w:p w14:paraId="73DFC0EE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0EF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przyrodnicza</w:t>
            </w:r>
          </w:p>
          <w:p w14:paraId="73DFC0F0" w14:textId="77777777" w:rsidR="00D86F88" w:rsidRPr="002D393D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Posiadanie świadomości na temat wpływu nieodpowiedzialnego korzystania z technologii na utratę zdrowia człowieka</w:t>
            </w:r>
          </w:p>
          <w:p w14:paraId="73DFC0F1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0F2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Wychowanie fizyczne</w:t>
            </w:r>
          </w:p>
          <w:p w14:paraId="73DFC0F3" w14:textId="77777777" w:rsidR="00D86F88" w:rsidRPr="00384DA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Posiadanie świadomości znaczenia ruchu w procesie utrzymania zdrowia</w:t>
            </w:r>
          </w:p>
          <w:p w14:paraId="73DFC0F4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0F5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społeczna</w:t>
            </w:r>
          </w:p>
          <w:p w14:paraId="73DFC0F6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73DFC0F7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0F8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X.2.1</w:t>
            </w:r>
          </w:p>
          <w:p w14:paraId="73DFC0F9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X.6.1</w:t>
            </w:r>
          </w:p>
          <w:p w14:paraId="73DFC0FA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X.2.2</w:t>
            </w:r>
          </w:p>
          <w:p w14:paraId="73DFC0FB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0F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X.2.3</w:t>
            </w:r>
          </w:p>
          <w:p w14:paraId="73DFC0FD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X.3.2</w:t>
            </w:r>
          </w:p>
          <w:p w14:paraId="73DFC0FE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X.3.1</w:t>
            </w:r>
          </w:p>
          <w:p w14:paraId="73DFC0FF" w14:textId="77777777" w:rsidR="00D86F88" w:rsidRDefault="00D86F88" w:rsidP="00DF430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00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01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X.4.1</w:t>
            </w:r>
          </w:p>
          <w:p w14:paraId="73DFC102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X.4.3</w:t>
            </w:r>
          </w:p>
          <w:p w14:paraId="73DFC103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X.5.3</w:t>
            </w:r>
          </w:p>
          <w:p w14:paraId="73DFC104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05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X.6.4</w:t>
            </w:r>
          </w:p>
          <w:p w14:paraId="73DFC106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07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X.10</w:t>
            </w:r>
          </w:p>
          <w:p w14:paraId="73DFC108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09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0A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VIII.2.2</w:t>
            </w:r>
          </w:p>
          <w:p w14:paraId="73DFC10B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93F49">
              <w:rPr>
                <w:rFonts w:ascii="Calibri" w:hAnsi="Calibri" w:cs="Calibri"/>
                <w:sz w:val="20"/>
                <w:szCs w:val="20"/>
                <w:lang w:val="pl-PL"/>
              </w:rPr>
              <w:t>VIII.2.6</w:t>
            </w:r>
          </w:p>
          <w:p w14:paraId="73DFC10C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0D" w14:textId="77777777" w:rsidR="00D86F88" w:rsidRPr="00793F49" w:rsidRDefault="00D86F88" w:rsidP="00DF430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0E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93F49">
              <w:rPr>
                <w:rFonts w:ascii="Calibri" w:hAnsi="Calibri" w:cs="Calibri"/>
                <w:sz w:val="20"/>
                <w:szCs w:val="20"/>
                <w:lang w:val="pl-PL"/>
              </w:rPr>
              <w:t>V.2.1</w:t>
            </w:r>
          </w:p>
          <w:p w14:paraId="73DFC10F" w14:textId="77777777" w:rsidR="00D86F88" w:rsidRPr="00793F49" w:rsidRDefault="00D86F88" w:rsidP="00DF430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10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11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IV.2.14</w:t>
            </w:r>
          </w:p>
          <w:p w14:paraId="73DFC112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13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14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15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16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17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93F49">
              <w:rPr>
                <w:rFonts w:ascii="Calibri" w:hAnsi="Calibri" w:cs="Calibri"/>
                <w:sz w:val="20"/>
                <w:szCs w:val="20"/>
                <w:lang w:val="pl-PL"/>
              </w:rPr>
              <w:t>IX.1.3</w:t>
            </w:r>
          </w:p>
          <w:p w14:paraId="73DFC118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19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1A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1B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1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III.1.10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73DFC11D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SB s. 101</w:t>
            </w:r>
          </w:p>
          <w:p w14:paraId="73DFC11E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płyta CD1 i CD3</w:t>
            </w:r>
          </w:p>
          <w:p w14:paraId="73DFC11F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kartki A4 - po jednej dla każdego dziecka</w:t>
            </w:r>
          </w:p>
          <w:p w14:paraId="73DFC120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21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sz w:val="20"/>
                <w:szCs w:val="20"/>
                <w:u w:val="single"/>
              </w:rPr>
              <w:t>opcjonalnie</w:t>
            </w:r>
            <w:proofErr w:type="spellEnd"/>
            <w:r w:rsidRPr="00287479">
              <w:rPr>
                <w:rFonts w:ascii="Calibri" w:hAnsi="Calibri" w:cs="Calibri"/>
                <w:sz w:val="20"/>
                <w:szCs w:val="20"/>
                <w:u w:val="single"/>
              </w:rPr>
              <w:t>:</w:t>
            </w:r>
          </w:p>
          <w:p w14:paraId="73DFC122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sz w:val="20"/>
                <w:szCs w:val="20"/>
              </w:rPr>
              <w:t>pacynka</w:t>
            </w:r>
            <w:proofErr w:type="spellEnd"/>
          </w:p>
        </w:tc>
      </w:tr>
    </w:tbl>
    <w:p w14:paraId="73DFC124" w14:textId="77777777" w:rsidR="00D86F88" w:rsidRPr="002B442F" w:rsidRDefault="00D86F88" w:rsidP="00D86F88">
      <w:pPr>
        <w:ind w:leftChars="-258" w:left="-566" w:right="112" w:hanging="2"/>
        <w:rPr>
          <w:b/>
          <w:sz w:val="28"/>
          <w:szCs w:val="28"/>
          <w:shd w:val="clear" w:color="auto" w:fill="D9D9D9"/>
        </w:rPr>
      </w:pPr>
      <w:r>
        <w:rPr>
          <w:b/>
          <w:sz w:val="28"/>
          <w:szCs w:val="28"/>
          <w:shd w:val="clear" w:color="auto" w:fill="D9D9D9"/>
        </w:rPr>
        <w:lastRenderedPageBreak/>
        <w:t>Festivals: Christmas</w:t>
      </w:r>
    </w:p>
    <w:tbl>
      <w:tblPr>
        <w:tblW w:w="144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268"/>
        <w:gridCol w:w="2977"/>
        <w:gridCol w:w="2976"/>
        <w:gridCol w:w="993"/>
        <w:gridCol w:w="2126"/>
      </w:tblGrid>
      <w:tr w:rsidR="00D86F88" w14:paraId="73DFC185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125" w14:textId="77777777" w:rsidR="00D86F88" w:rsidRPr="00EB0A56" w:rsidRDefault="00D86F88" w:rsidP="00DF4304">
            <w:pPr>
              <w:spacing w:after="0"/>
              <w:ind w:left="1" w:right="113" w:hanging="3"/>
              <w:jc w:val="center"/>
              <w:rPr>
                <w:sz w:val="28"/>
                <w:szCs w:val="28"/>
              </w:rPr>
            </w:pPr>
            <w:r w:rsidRPr="00EB0A56">
              <w:rPr>
                <w:b/>
                <w:sz w:val="28"/>
                <w:szCs w:val="28"/>
              </w:rPr>
              <w:lastRenderedPageBreak/>
              <w:t>Lekcja 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126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Rozpoznajemy i nazywamy przedmioty związane z zimą, składamy życzenia świąteczne.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127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X.1.9) Święta i tradycje</w:t>
            </w:r>
          </w:p>
          <w:p w14:paraId="73DFC128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29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73DFC12A" w14:textId="77777777" w:rsidR="00D86F88" w:rsidRPr="00DD6DCE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przedmioty związane z zimą: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coat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hat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scarf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sleigh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snowball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snowman</w:t>
            </w:r>
            <w:proofErr w:type="spellEnd"/>
          </w:p>
          <w:p w14:paraId="73DFC12B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2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bierny/powtarzany:</w:t>
            </w:r>
          </w:p>
          <w:p w14:paraId="73DFC12D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make</w:t>
            </w:r>
            <w:proofErr w:type="spellEnd"/>
          </w:p>
          <w:p w14:paraId="73DFC12E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ride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</w:p>
          <w:p w14:paraId="73DFC12F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throw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130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73DFC131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Przywitanie się i pożegnanie: </w:t>
            </w:r>
          </w:p>
          <w:p w14:paraId="73DFC132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93F4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C133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793F4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793F4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C134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93F4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Składanie życzeń bożonarodzeniowych: </w:t>
            </w:r>
            <w:r w:rsidRPr="00793F4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Happy </w:t>
            </w:r>
            <w:proofErr w:type="spellStart"/>
            <w:r w:rsidRPr="00793F4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Christmas</w:t>
            </w:r>
            <w:proofErr w:type="spellEnd"/>
            <w:r w:rsidRPr="00793F4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(Adam)!</w:t>
            </w:r>
          </w:p>
          <w:p w14:paraId="73DFC135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  <w:p w14:paraId="73DFC136" w14:textId="77777777" w:rsidR="00D86F88" w:rsidRPr="00DD385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bCs/>
                <w:iCs/>
                <w:sz w:val="20"/>
                <w:szCs w:val="20"/>
                <w:lang w:val="pl-PL"/>
              </w:rPr>
            </w:pPr>
            <w:r w:rsidRPr="00DD3858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pl-PL"/>
              </w:rPr>
              <w:t>Język bierny:</w:t>
            </w:r>
          </w:p>
          <w:p w14:paraId="73DFC137" w14:textId="77777777" w:rsidR="00D86F88" w:rsidRPr="00DD385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DD3858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Let’s</w:t>
            </w:r>
            <w:proofErr w:type="spellEnd"/>
            <w:r w:rsidRPr="00DD3858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DD3858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make</w:t>
            </w:r>
            <w:proofErr w:type="spellEnd"/>
            <w:r w:rsidRPr="00DD3858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a </w:t>
            </w:r>
            <w:proofErr w:type="spellStart"/>
            <w:r w:rsidRPr="00DD3858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snowman</w:t>
            </w:r>
            <w:proofErr w:type="spellEnd"/>
            <w:r w:rsidRPr="00DD3858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).</w:t>
            </w:r>
          </w:p>
          <w:p w14:paraId="73DFC138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There’s snow on the ground.</w:t>
            </w:r>
          </w:p>
          <w:p w14:paraId="73DFC139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Everything is white.</w:t>
            </w:r>
          </w:p>
          <w:p w14:paraId="73DFC13A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It’s very cold and it’s very bright.</w:t>
            </w:r>
          </w:p>
          <w:p w14:paraId="73DFC13B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Put on you (hat).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13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obcy</w:t>
            </w:r>
          </w:p>
          <w:p w14:paraId="73DFC13D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13E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Rozumienie sensu krótkich wypowiedzi</w:t>
            </w:r>
          </w:p>
          <w:p w14:paraId="73DFC13F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Znajdowanie w wypowiedzi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ustnej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określonych informacji</w:t>
            </w:r>
          </w:p>
          <w:p w14:paraId="73DFC140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Rozumienie ogólnego sensu bardzo prostych wypowiedzi pisemnych</w:t>
            </w:r>
          </w:p>
          <w:p w14:paraId="73DFC141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Znajdowanie w wypowiedzi pisemnej określonych informacji</w:t>
            </w:r>
          </w:p>
          <w:p w14:paraId="73DFC142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Powtarzanie wyrazów</w:t>
            </w:r>
          </w:p>
          <w:p w14:paraId="73DFC143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Nazywanie symboli związanych z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 zimą</w:t>
            </w:r>
          </w:p>
          <w:p w14:paraId="73DFC144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Śpiewanie piosenki</w:t>
            </w:r>
          </w:p>
          <w:p w14:paraId="73DFC145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Przepisywanie wyrazów i prostych zdań</w:t>
            </w:r>
          </w:p>
          <w:p w14:paraId="73DFC146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Pisanie wyrazów i zwrotów</w:t>
            </w:r>
          </w:p>
          <w:p w14:paraId="73DFC147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148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Zdobywanie podstawowych informacji o krajach anglojęzycznych</w:t>
            </w:r>
          </w:p>
          <w:p w14:paraId="73DFC149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Współpraca z rówieśnikami w trakcie nauki</w:t>
            </w:r>
          </w:p>
          <w:p w14:paraId="73DFC14A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4B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muzyczna</w:t>
            </w:r>
          </w:p>
          <w:p w14:paraId="73DFC14C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Śpiewanie piosenki</w:t>
            </w:r>
          </w:p>
          <w:p w14:paraId="73DFC14D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Przedstawianie ruchem treści muzycznej</w:t>
            </w:r>
          </w:p>
          <w:p w14:paraId="73DFC14E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4F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społeczna</w:t>
            </w:r>
          </w:p>
          <w:p w14:paraId="73DFC150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Wykorzystanie pracy zespołowej</w:t>
            </w:r>
          </w:p>
          <w:p w14:paraId="73DFC151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52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plastyczna</w:t>
            </w:r>
          </w:p>
          <w:p w14:paraId="73DFC153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Wykonywanie ilustracji</w:t>
            </w:r>
          </w:p>
          <w:p w14:paraId="73DFC154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Tworzenie pracy plastycznej jako formy przekazania i przedstawienia uczuć, nastrojów i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pl-PL"/>
              </w:rPr>
              <w:t>zachowań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(kartka z życzeniami)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155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56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X.2.1</w:t>
            </w:r>
          </w:p>
          <w:p w14:paraId="73DFC157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X.6.1</w:t>
            </w:r>
          </w:p>
          <w:p w14:paraId="73DFC158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X.2.2</w:t>
            </w:r>
          </w:p>
          <w:p w14:paraId="73DFC159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5A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X.2.3</w:t>
            </w:r>
          </w:p>
          <w:p w14:paraId="73DFC15B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5C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X.3.1</w:t>
            </w:r>
          </w:p>
          <w:p w14:paraId="73DFC15D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5E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5F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X.3.2</w:t>
            </w:r>
          </w:p>
          <w:p w14:paraId="73DFC160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61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X.4.1</w:t>
            </w:r>
          </w:p>
          <w:p w14:paraId="73DFC162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73DFC163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64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X.4.3</w:t>
            </w:r>
          </w:p>
          <w:p w14:paraId="73DFC165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X.5.1</w:t>
            </w:r>
          </w:p>
          <w:p w14:paraId="73DFC166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67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X.5.2</w:t>
            </w:r>
          </w:p>
          <w:p w14:paraId="73DFC168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X.6.4</w:t>
            </w:r>
          </w:p>
          <w:p w14:paraId="73DFC169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6A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X.8.2</w:t>
            </w:r>
          </w:p>
          <w:p w14:paraId="73DFC16B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6C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6D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X.10</w:t>
            </w:r>
          </w:p>
          <w:p w14:paraId="73DFC16E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6F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70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93F49">
              <w:rPr>
                <w:rFonts w:ascii="Calibri" w:hAnsi="Calibri" w:cs="Calibri"/>
                <w:sz w:val="20"/>
                <w:szCs w:val="20"/>
                <w:lang w:val="pl-PL"/>
              </w:rPr>
              <w:t>VIII.2.2</w:t>
            </w:r>
          </w:p>
          <w:p w14:paraId="73DFC171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93F49">
              <w:rPr>
                <w:rFonts w:ascii="Calibri" w:hAnsi="Calibri" w:cs="Calibri"/>
                <w:sz w:val="20"/>
                <w:szCs w:val="20"/>
                <w:lang w:val="pl-PL"/>
              </w:rPr>
              <w:t>VIII.2.6</w:t>
            </w:r>
          </w:p>
          <w:p w14:paraId="73DFC172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VIII.3.2</w:t>
            </w:r>
          </w:p>
          <w:p w14:paraId="73DFC173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174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175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176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III.1.10</w:t>
            </w:r>
          </w:p>
          <w:p w14:paraId="73DFC177" w14:textId="77777777" w:rsidR="00D86F88" w:rsidRPr="00287479" w:rsidRDefault="00D86F88" w:rsidP="00DF430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3DFC178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179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V.2.1</w:t>
            </w:r>
          </w:p>
          <w:p w14:paraId="73DFC17A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V.2.7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17B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SB s. 91</w:t>
            </w:r>
          </w:p>
          <w:p w14:paraId="73DFC17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WB s. 89</w:t>
            </w:r>
          </w:p>
          <w:p w14:paraId="73DFC17D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płyty CD1 i CD3</w:t>
            </w:r>
          </w:p>
          <w:p w14:paraId="73DFC17E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7F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kartki A4 - po jednej dla każdego dziecka</w:t>
            </w:r>
          </w:p>
          <w:p w14:paraId="73DFC180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</w:pPr>
          </w:p>
          <w:p w14:paraId="73DFC181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  <w:t>opcjonalnie:</w:t>
            </w:r>
          </w:p>
          <w:p w14:paraId="73DFC182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małe karteczki – po jednej dla każdego dziecka</w:t>
            </w:r>
          </w:p>
          <w:p w14:paraId="73DFC183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małe karteczki z imionami wszystkich dzieci w klasie</w:t>
            </w:r>
          </w:p>
          <w:p w14:paraId="73DFC184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sz w:val="20"/>
                <w:szCs w:val="20"/>
              </w:rPr>
              <w:t>pacynka</w:t>
            </w:r>
            <w:proofErr w:type="spellEnd"/>
            <w:r w:rsidRPr="0028747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73DFC188" w14:textId="77777777" w:rsidR="00D86F88" w:rsidRDefault="00D86F88" w:rsidP="00D86F88">
      <w:pPr>
        <w:ind w:leftChars="-259" w:left="-567" w:right="112" w:hanging="3"/>
        <w:rPr>
          <w:b/>
          <w:i/>
          <w:sz w:val="28"/>
          <w:szCs w:val="28"/>
          <w:shd w:val="clear" w:color="auto" w:fill="D9D9D9"/>
        </w:rPr>
      </w:pPr>
      <w:proofErr w:type="spellStart"/>
      <w:r>
        <w:rPr>
          <w:b/>
          <w:sz w:val="28"/>
          <w:szCs w:val="28"/>
          <w:shd w:val="clear" w:color="auto" w:fill="D9D9D9"/>
        </w:rPr>
        <w:lastRenderedPageBreak/>
        <w:t>Rozdział</w:t>
      </w:r>
      <w:proofErr w:type="spellEnd"/>
      <w:r>
        <w:rPr>
          <w:b/>
          <w:sz w:val="28"/>
          <w:szCs w:val="28"/>
          <w:shd w:val="clear" w:color="auto" w:fill="D9D9D9"/>
        </w:rPr>
        <w:t xml:space="preserve"> 4: </w:t>
      </w:r>
      <w:r>
        <w:rPr>
          <w:b/>
          <w:i/>
          <w:sz w:val="28"/>
          <w:szCs w:val="28"/>
          <w:shd w:val="clear" w:color="auto" w:fill="D9D9D9"/>
        </w:rPr>
        <w:t>What’s in the food we eat?</w:t>
      </w:r>
    </w:p>
    <w:tbl>
      <w:tblPr>
        <w:tblW w:w="144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268"/>
        <w:gridCol w:w="2977"/>
        <w:gridCol w:w="2976"/>
        <w:gridCol w:w="993"/>
        <w:gridCol w:w="2126"/>
      </w:tblGrid>
      <w:tr w:rsidR="00D86F88" w14:paraId="73DFC1DB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189" w14:textId="77777777" w:rsidR="00D86F88" w:rsidRPr="00CF43D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color w:val="000000"/>
                <w:sz w:val="28"/>
                <w:szCs w:val="28"/>
              </w:rPr>
              <w:t>Lekcja 3</w:t>
            </w:r>
            <w:r w:rsidRPr="00CF43D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18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Rozpoznajemy i nazywamy produkty spożywcze.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18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X.1.6</w:t>
            </w: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 xml:space="preserve">)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Jedzenie</w:t>
            </w:r>
          </w:p>
          <w:p w14:paraId="73DFC18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18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18E" w14:textId="77777777" w:rsidR="00D86F88" w:rsidRPr="00406BB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406BB6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nazwy produktów spożywczych: </w:t>
            </w:r>
            <w:proofErr w:type="spellStart"/>
            <w:r w:rsidRPr="00406BB6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cheese</w:t>
            </w:r>
            <w:proofErr w:type="spellEnd"/>
            <w:r w:rsidRPr="00406BB6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406BB6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chicken</w:t>
            </w:r>
            <w:proofErr w:type="spellEnd"/>
            <w:r w:rsidRPr="00406BB6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406BB6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honey</w:t>
            </w:r>
            <w:proofErr w:type="spellEnd"/>
            <w:r w:rsidRPr="00406BB6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406BB6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nuts</w:t>
            </w:r>
            <w:proofErr w:type="spellEnd"/>
            <w:r w:rsidRPr="00406BB6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pasta, </w:t>
            </w:r>
            <w:proofErr w:type="spellStart"/>
            <w:r w:rsidRPr="00406BB6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rice</w:t>
            </w:r>
            <w:proofErr w:type="spellEnd"/>
            <w:r w:rsidRPr="00406BB6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406BB6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strawberries</w:t>
            </w:r>
            <w:proofErr w:type="spellEnd"/>
            <w:r w:rsidRPr="00406BB6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406BB6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tomatoes</w:t>
            </w:r>
            <w:proofErr w:type="spellEnd"/>
            <w:r w:rsidRPr="00406BB6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406BB6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tuna</w:t>
            </w:r>
            <w:proofErr w:type="spellEnd"/>
            <w:r w:rsidRPr="00406BB6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406BB6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yoghurt</w:t>
            </w:r>
            <w:proofErr w:type="spellEnd"/>
          </w:p>
          <w:p w14:paraId="73DFC18F" w14:textId="77777777" w:rsidR="00D86F88" w:rsidRPr="00406BB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19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C19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liczebniki 1-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10</w:t>
            </w:r>
          </w:p>
          <w:p w14:paraId="73DFC19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headphones</w:t>
            </w:r>
            <w:proofErr w:type="spellEnd"/>
          </w:p>
          <w:p w14:paraId="73DFC19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listen</w:t>
            </w:r>
            <w:proofErr w:type="spellEnd"/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 to </w:t>
            </w:r>
            <w:proofErr w:type="spellStart"/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music</w:t>
            </w:r>
            <w:proofErr w:type="spellEnd"/>
          </w:p>
          <w:p w14:paraId="73DFC194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play chess</w:t>
            </w:r>
          </w:p>
          <w:p w14:paraId="73DFC195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read books</w:t>
            </w:r>
          </w:p>
          <w:p w14:paraId="73DFC196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tablet</w:t>
            </w:r>
          </w:p>
          <w:p w14:paraId="73DFC197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take photos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19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199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C19A" w14:textId="77777777" w:rsidR="00D86F88" w:rsidRPr="007A30C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sz w:val="20"/>
                <w:szCs w:val="20"/>
              </w:rPr>
              <w:t>Hello, …</w:t>
            </w:r>
          </w:p>
          <w:p w14:paraId="73DFC19B" w14:textId="77777777" w:rsidR="00D86F88" w:rsidRPr="007A30C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sz w:val="20"/>
                <w:szCs w:val="20"/>
              </w:rPr>
              <w:t>Goodbye, …</w:t>
            </w:r>
          </w:p>
          <w:p w14:paraId="73DFC19C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19D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7A30C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7A30C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30C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7A30C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C19E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Can we start?</w:t>
            </w:r>
          </w:p>
          <w:p w14:paraId="73DFC19F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Yes, we can!</w:t>
            </w:r>
          </w:p>
          <w:p w14:paraId="73DFC1A0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Rap with me from 1 to 10.</w:t>
            </w:r>
          </w:p>
          <w:p w14:paraId="73DFC1A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Great! Well done! </w:t>
            </w:r>
            <w:r w:rsidRPr="007A30C2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That was fun!</w:t>
            </w:r>
          </w:p>
          <w:p w14:paraId="73DFC1A2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Stand up, sit down!</w:t>
            </w:r>
          </w:p>
          <w:p w14:paraId="73DFC1A3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 like / don’t like (tuna).</w:t>
            </w:r>
          </w:p>
          <w:p w14:paraId="73DFC1A4" w14:textId="77777777" w:rsidR="00D86F88" w:rsidRPr="00287479" w:rsidRDefault="00D86F88" w:rsidP="00DF4304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1A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1A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1A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prostych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wierszyków i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rymowanek</w:t>
            </w:r>
          </w:p>
          <w:p w14:paraId="73DFC1A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C1A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i prostych zdań</w:t>
            </w:r>
          </w:p>
          <w:p w14:paraId="73DFC1A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73DFC1A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1A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produktów spożywczych</w:t>
            </w:r>
          </w:p>
          <w:p w14:paraId="73DFC1A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73DFC1A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1A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1B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73DFC1B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1B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73DFC1B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Wycinanie kształtu z papieru</w:t>
            </w:r>
          </w:p>
          <w:p w14:paraId="73DFC1B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1B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1B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1B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1B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C1B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C1B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C1B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1B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X.2.3</w:t>
            </w:r>
          </w:p>
          <w:p w14:paraId="73DFC1B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1B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73DFC1B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1C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C1C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1C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C1C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1C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73DFC1C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1C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C1C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1C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1C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C1C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73DFC1C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1C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1C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1C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V.2.3</w:t>
            </w:r>
          </w:p>
          <w:p w14:paraId="73DFC1C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1D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1D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1D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40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-41</w:t>
            </w:r>
          </w:p>
          <w:p w14:paraId="73DFC1D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38</w:t>
            </w:r>
          </w:p>
          <w:p w14:paraId="73DFC1D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</w:t>
            </w:r>
          </w:p>
          <w:p w14:paraId="73DFC1D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C1D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C1D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1D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C1D9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minikarty</w:t>
            </w:r>
            <w:proofErr w:type="spellEnd"/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z Zeszytu ćwiczeń lub wycięte z papieru</w:t>
            </w:r>
          </w:p>
          <w:p w14:paraId="73DFC1DA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sz w:val="20"/>
                <w:szCs w:val="20"/>
              </w:rPr>
              <w:t>pacynka</w:t>
            </w:r>
            <w:proofErr w:type="spellEnd"/>
          </w:p>
        </w:tc>
      </w:tr>
      <w:tr w:rsidR="00D86F88" w:rsidRPr="00715904" w14:paraId="73DFC22E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1DC" w14:textId="77777777" w:rsidR="00D86F88" w:rsidRPr="00CF43D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color w:val="000000"/>
                <w:sz w:val="28"/>
                <w:szCs w:val="28"/>
              </w:rPr>
              <w:lastRenderedPageBreak/>
              <w:t>Lekcja 3</w:t>
            </w:r>
            <w:r w:rsidRPr="00CF43D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1DD" w14:textId="6FF300FF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Rozpoznajemy i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 </w:t>
            </w: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nazywamy produkty spożywcze, mówimy o</w:t>
            </w:r>
            <w:r w:rsidR="00853BB5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 </w:t>
            </w: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tym, co ktoś lubi, a czego nie lubi.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1D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X.1.6</w:t>
            </w: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 xml:space="preserve">)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Jedzenie</w:t>
            </w:r>
          </w:p>
          <w:p w14:paraId="73DFC1D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X.1.1) Ja i moi bliscy</w:t>
            </w:r>
          </w:p>
          <w:p w14:paraId="73DFC1E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1E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1E2" w14:textId="77777777" w:rsidR="00D86F88" w:rsidRPr="00AE749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AE749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Nazwy produktów spożywczych: </w:t>
            </w:r>
            <w:proofErr w:type="spellStart"/>
            <w:r w:rsidRPr="00AE749F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cheese</w:t>
            </w:r>
            <w:proofErr w:type="spellEnd"/>
            <w:r w:rsidRPr="00AE749F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AE749F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chicken</w:t>
            </w:r>
            <w:proofErr w:type="spellEnd"/>
            <w:r w:rsidRPr="00AE749F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AE749F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honey</w:t>
            </w:r>
            <w:proofErr w:type="spellEnd"/>
            <w:r w:rsidRPr="00AE749F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AE749F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nuts</w:t>
            </w:r>
            <w:proofErr w:type="spellEnd"/>
            <w:r w:rsidRPr="00AE749F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pasta, </w:t>
            </w:r>
            <w:proofErr w:type="spellStart"/>
            <w:r w:rsidRPr="00AE749F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rice</w:t>
            </w:r>
            <w:proofErr w:type="spellEnd"/>
            <w:r w:rsidRPr="00AE749F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AE749F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strawberries</w:t>
            </w:r>
            <w:proofErr w:type="spellEnd"/>
            <w:r w:rsidRPr="00AE749F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AE749F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tomatoes</w:t>
            </w:r>
            <w:proofErr w:type="spellEnd"/>
            <w:r w:rsidRPr="00AE749F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AE749F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tuna</w:t>
            </w:r>
            <w:proofErr w:type="spellEnd"/>
            <w:r w:rsidRPr="00AE749F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AE749F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yoghurt</w:t>
            </w:r>
            <w:proofErr w:type="spellEnd"/>
          </w:p>
          <w:p w14:paraId="73DFC1E3" w14:textId="77777777" w:rsidR="00D86F88" w:rsidRPr="00AE749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1E4" w14:textId="77777777" w:rsidR="00D86F88" w:rsidRPr="00AE749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E749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AE749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749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AE749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AE749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powtarzany</w:t>
            </w:r>
            <w:proofErr w:type="spellEnd"/>
            <w:r w:rsidRPr="00AE749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C1E5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sz w:val="20"/>
                <w:szCs w:val="20"/>
              </w:rPr>
              <w:t>brother</w:t>
            </w:r>
          </w:p>
          <w:p w14:paraId="73DFC1E6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sz w:val="20"/>
                <w:szCs w:val="20"/>
              </w:rPr>
              <w:t>dad</w:t>
            </w:r>
          </w:p>
          <w:p w14:paraId="73DFC1E7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sz w:val="20"/>
                <w:szCs w:val="20"/>
              </w:rPr>
              <w:t>delicious</w:t>
            </w:r>
          </w:p>
          <w:p w14:paraId="73DFC1E8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sz w:val="20"/>
                <w:szCs w:val="20"/>
              </w:rPr>
              <w:t>sister</w:t>
            </w:r>
          </w:p>
          <w:p w14:paraId="73DFC1E9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sz w:val="20"/>
                <w:szCs w:val="20"/>
              </w:rPr>
              <w:t>take away</w:t>
            </w:r>
          </w:p>
          <w:p w14:paraId="73DFC1E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1E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1E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C1ED" w14:textId="77777777" w:rsidR="00D86F88" w:rsidRPr="007A30C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C1EE" w14:textId="77777777" w:rsidR="00D86F88" w:rsidRPr="007A30C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C1EF" w14:textId="6199DED1" w:rsidR="00D86F88" w:rsidRPr="00AC500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7A30C2">
              <w:rPr>
                <w:rFonts w:ascii="Calibri" w:hAnsi="Calibri" w:cs="Calibri"/>
                <w:sz w:val="20"/>
                <w:szCs w:val="20"/>
                <w:lang w:val="pl-PL"/>
              </w:rPr>
              <w:t>Mówienie o tym, co ktoś lubi, a</w:t>
            </w:r>
            <w:r w:rsidR="00853BB5"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7A30C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czego nie lubi: </w:t>
            </w:r>
            <w:proofErr w:type="spellStart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She</w:t>
            </w:r>
            <w:proofErr w:type="spellEnd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likes</w:t>
            </w:r>
            <w:proofErr w:type="spellEnd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nuts</w:t>
            </w:r>
            <w:proofErr w:type="spellEnd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).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He doesn’t like (tuna).</w:t>
            </w:r>
          </w:p>
          <w:p w14:paraId="73DFC1F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1F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C1F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What does (mum) like?</w:t>
            </w:r>
          </w:p>
          <w:p w14:paraId="73DFC1F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What do you want to eat today?</w:t>
            </w:r>
          </w:p>
          <w:p w14:paraId="73DFC1F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 like (tomatoes).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1F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1F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1F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Rozumienie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krótkich wypowiedzi i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 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piosenek</w:t>
            </w:r>
          </w:p>
          <w:p w14:paraId="73DFC1F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C1F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bardzo prostych wypowiedzi i ogólnego sensu tekstu</w:t>
            </w:r>
          </w:p>
          <w:p w14:paraId="73DFC1F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bardzo prostych i krótkich wypowiedzi według wzoru</w:t>
            </w:r>
          </w:p>
          <w:p w14:paraId="73DFC1F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1F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1F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Wyrażanie upodobań</w:t>
            </w:r>
          </w:p>
          <w:p w14:paraId="73DFC1F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produktów spożywczych</w:t>
            </w:r>
          </w:p>
          <w:p w14:paraId="73DFC1F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73DFC20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0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20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20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Przedstawianie ruchem treści muzycznej</w:t>
            </w:r>
          </w:p>
          <w:p w14:paraId="73DFC20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0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206" w14:textId="77777777" w:rsidR="00D86F88" w:rsidRPr="007830E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830E0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207" w14:textId="77777777" w:rsidR="00D86F88" w:rsidRPr="007830E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08" w14:textId="77777777" w:rsidR="00D86F88" w:rsidRPr="007830E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830E0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C209" w14:textId="77777777" w:rsidR="00D86F88" w:rsidRPr="007830E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830E0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C20A" w14:textId="77777777" w:rsidR="00D86F88" w:rsidRPr="007830E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830E0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C20B" w14:textId="77777777" w:rsidR="00D86F88" w:rsidRPr="007830E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0C" w14:textId="77777777" w:rsidR="00D86F88" w:rsidRPr="007830E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830E0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X.2.3</w:t>
            </w:r>
          </w:p>
          <w:p w14:paraId="73DFC20D" w14:textId="77777777" w:rsidR="00D86F88" w:rsidRPr="007830E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830E0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X.3.2</w:t>
            </w:r>
          </w:p>
          <w:p w14:paraId="73DFC20E" w14:textId="77777777" w:rsidR="00D86F88" w:rsidRPr="007830E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830E0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C20F" w14:textId="77777777" w:rsidR="00D86F88" w:rsidRPr="007830E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10" w14:textId="77777777" w:rsidR="00D86F88" w:rsidRPr="007830E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11" w14:textId="77777777" w:rsidR="00D86F88" w:rsidRPr="007830E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830E0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C212" w14:textId="77777777" w:rsidR="00D86F88" w:rsidRPr="007830E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13" w14:textId="77777777" w:rsidR="00D86F88" w:rsidRPr="007830E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14" w14:textId="77777777" w:rsidR="00D86F88" w:rsidRPr="007830E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830E0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C215" w14:textId="77777777" w:rsidR="00D86F88" w:rsidRPr="007830E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830E0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C216" w14:textId="77777777" w:rsidR="00D86F88" w:rsidRPr="007830E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17" w14:textId="77777777" w:rsidR="00D86F88" w:rsidRPr="007830E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830E0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X.6.5</w:t>
            </w:r>
          </w:p>
          <w:p w14:paraId="73DFC218" w14:textId="77777777" w:rsidR="00D86F88" w:rsidRPr="007830E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830E0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73DFC219" w14:textId="77777777" w:rsidR="00D86F88" w:rsidRPr="007830E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21A" w14:textId="77777777" w:rsidR="00D86F88" w:rsidRPr="007830E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830E0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C21B" w14:textId="77777777" w:rsidR="00D86F88" w:rsidRPr="007830E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1C" w14:textId="77777777" w:rsidR="00D86F88" w:rsidRPr="007830E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1D" w14:textId="77777777" w:rsidR="00D86F88" w:rsidRPr="007830E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830E0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C21E" w14:textId="77777777" w:rsidR="00D86F88" w:rsidRPr="007830E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830E0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C21F" w14:textId="77777777" w:rsidR="00D86F88" w:rsidRPr="007830E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830E0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VIII.3.1</w:t>
            </w:r>
          </w:p>
          <w:p w14:paraId="73DFC220" w14:textId="77777777" w:rsidR="00D86F88" w:rsidRPr="007830E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21" w14:textId="77777777" w:rsidR="00D86F88" w:rsidRPr="007830E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22" w14:textId="77777777" w:rsidR="00D86F88" w:rsidRPr="007830E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2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22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41</w:t>
            </w:r>
          </w:p>
          <w:p w14:paraId="73DFC22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39</w:t>
            </w:r>
          </w:p>
          <w:p w14:paraId="73DFC22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818"/>
              </w:tabs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</w:t>
            </w:r>
          </w:p>
          <w:p w14:paraId="73DFC22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C22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C22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minikarty</w:t>
            </w:r>
            <w:proofErr w:type="spellEnd"/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obrazkowe</w:t>
            </w:r>
          </w:p>
          <w:p w14:paraId="73DFC22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2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C22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pacynka</w:t>
            </w:r>
          </w:p>
          <w:p w14:paraId="73DFC22D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video 20</w:t>
            </w:r>
          </w:p>
        </w:tc>
      </w:tr>
      <w:tr w:rsidR="00D86F88" w:rsidRPr="003A0751" w14:paraId="73DFC2A4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22F" w14:textId="77777777" w:rsidR="00D86F88" w:rsidRPr="00CF43D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color w:val="000000"/>
                <w:sz w:val="28"/>
                <w:szCs w:val="28"/>
              </w:rPr>
              <w:lastRenderedPageBreak/>
              <w:t>Lekcja 3</w:t>
            </w:r>
            <w:r w:rsidRPr="00CF43D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23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Słuchamy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historyjki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ze 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zrozumieniem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23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X.1.6</w:t>
            </w: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 xml:space="preserve">)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Jedzenie</w:t>
            </w:r>
          </w:p>
          <w:p w14:paraId="73DFC23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X.1.1) Ja i moi bliscy</w:t>
            </w:r>
          </w:p>
          <w:p w14:paraId="73DFC23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X.1.2) Moje miejsce zamieszkania</w:t>
            </w:r>
          </w:p>
          <w:p w14:paraId="73DFC23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3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236" w14:textId="77777777" w:rsidR="00D86F88" w:rsidRPr="0042123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852DBC">
              <w:rPr>
                <w:rFonts w:ascii="Calibri" w:hAnsi="Calibri" w:cs="Calibri"/>
                <w:sz w:val="20"/>
                <w:szCs w:val="20"/>
                <w:lang w:val="pl-PL"/>
              </w:rPr>
              <w:t>n</w:t>
            </w:r>
            <w:r w:rsidRPr="00421237">
              <w:rPr>
                <w:rFonts w:ascii="Calibri" w:hAnsi="Calibri" w:cs="Calibri"/>
                <w:sz w:val="20"/>
                <w:szCs w:val="20"/>
                <w:lang w:val="pl-PL"/>
              </w:rPr>
              <w:t>az</w:t>
            </w:r>
            <w:r w:rsidRPr="00852DB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wy </w:t>
            </w:r>
            <w:r w:rsidRPr="00421237">
              <w:rPr>
                <w:rFonts w:ascii="Calibri" w:hAnsi="Calibri" w:cs="Calibri"/>
                <w:sz w:val="20"/>
                <w:szCs w:val="20"/>
                <w:lang w:val="pl-PL"/>
              </w:rPr>
              <w:t>produkt</w:t>
            </w:r>
            <w:r w:rsidRPr="00852DBC">
              <w:rPr>
                <w:rFonts w:ascii="Calibri" w:hAnsi="Calibri" w:cs="Calibri"/>
                <w:sz w:val="20"/>
                <w:szCs w:val="20"/>
                <w:lang w:val="pl-PL"/>
              </w:rPr>
              <w:t>ów</w:t>
            </w:r>
            <w:r w:rsidRPr="00421237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spożywcz</w:t>
            </w:r>
            <w:r w:rsidRPr="00852DBC">
              <w:rPr>
                <w:rFonts w:ascii="Calibri" w:hAnsi="Calibri" w:cs="Calibri"/>
                <w:sz w:val="20"/>
                <w:szCs w:val="20"/>
                <w:lang w:val="pl-PL"/>
              </w:rPr>
              <w:t>ych</w:t>
            </w:r>
            <w:r w:rsidRPr="00421237">
              <w:rPr>
                <w:rFonts w:ascii="Calibri" w:hAnsi="Calibri" w:cs="Calibri"/>
                <w:sz w:val="20"/>
                <w:szCs w:val="20"/>
                <w:lang w:val="pl-PL"/>
              </w:rPr>
              <w:t xml:space="preserve">: </w:t>
            </w:r>
            <w:proofErr w:type="spellStart"/>
            <w:r w:rsidRPr="0042123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cheese</w:t>
            </w:r>
            <w:proofErr w:type="spellEnd"/>
            <w:r w:rsidRPr="0042123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42123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chicken</w:t>
            </w:r>
            <w:proofErr w:type="spellEnd"/>
            <w:r w:rsidRPr="0042123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42123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honey</w:t>
            </w:r>
            <w:proofErr w:type="spellEnd"/>
            <w:r w:rsidRPr="0042123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42123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nuts</w:t>
            </w:r>
            <w:proofErr w:type="spellEnd"/>
            <w:r w:rsidRPr="0042123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pasta, </w:t>
            </w:r>
            <w:proofErr w:type="spellStart"/>
            <w:r w:rsidRPr="0042123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rice</w:t>
            </w:r>
            <w:proofErr w:type="spellEnd"/>
            <w:r w:rsidRPr="0042123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42123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strawberries</w:t>
            </w:r>
            <w:proofErr w:type="spellEnd"/>
            <w:r w:rsidRPr="0042123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42123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tomatoes</w:t>
            </w:r>
            <w:proofErr w:type="spellEnd"/>
            <w:r w:rsidRPr="0042123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42123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tuna</w:t>
            </w:r>
            <w:proofErr w:type="spellEnd"/>
            <w:r w:rsidRPr="0042123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42123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yoghurt</w:t>
            </w:r>
            <w:proofErr w:type="spellEnd"/>
          </w:p>
          <w:p w14:paraId="73DFC237" w14:textId="77777777" w:rsidR="00D86F88" w:rsidRPr="0042123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3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C239" w14:textId="77777777" w:rsidR="00D86F88" w:rsidRPr="00AE749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  <w:r w:rsidRPr="00AE749F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boring</w:t>
            </w:r>
          </w:p>
          <w:p w14:paraId="73DFC23A" w14:textId="77777777" w:rsidR="00D86F88" w:rsidRPr="00AE749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  <w:r w:rsidRPr="00AE749F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excited</w:t>
            </w:r>
          </w:p>
          <w:p w14:paraId="73DFC23B" w14:textId="77777777" w:rsidR="00D86F88" w:rsidRPr="00AE749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  <w:r w:rsidRPr="00AE749F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funny</w:t>
            </w:r>
          </w:p>
          <w:p w14:paraId="73DFC23C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sz w:val="20"/>
                <w:szCs w:val="20"/>
              </w:rPr>
              <w:t>homemade</w:t>
            </w:r>
          </w:p>
          <w:p w14:paraId="73DFC23D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sz w:val="20"/>
                <w:szCs w:val="20"/>
              </w:rPr>
              <w:t>ice lollies</w:t>
            </w:r>
          </w:p>
          <w:p w14:paraId="73DFC23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sz w:val="20"/>
                <w:szCs w:val="20"/>
              </w:rPr>
              <w:t>ingredient</w:t>
            </w:r>
          </w:p>
          <w:p w14:paraId="73DFC23F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interesting</w:t>
            </w:r>
          </w:p>
          <w:p w14:paraId="73DFC240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sz w:val="20"/>
                <w:szCs w:val="20"/>
              </w:rPr>
              <w:t>safe</w:t>
            </w:r>
          </w:p>
          <w:p w14:paraId="73DFC24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sz w:val="20"/>
                <w:szCs w:val="20"/>
              </w:rPr>
              <w:t>secret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24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243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C244" w14:textId="77777777" w:rsidR="00D86F88" w:rsidRPr="007A30C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C245" w14:textId="77777777" w:rsidR="00D86F88" w:rsidRPr="007A30C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C246" w14:textId="77777777" w:rsidR="00D86F88" w:rsidRPr="007A30C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Mówienie o tym, co ktoś lubi: </w:t>
            </w:r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(My </w:t>
            </w:r>
            <w:proofErr w:type="spellStart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mum</w:t>
            </w:r>
            <w:proofErr w:type="spellEnd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) </w:t>
            </w:r>
            <w:proofErr w:type="spellStart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likes</w:t>
            </w:r>
            <w:proofErr w:type="spellEnd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strawberry</w:t>
            </w:r>
            <w:proofErr w:type="spellEnd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)</w:t>
            </w:r>
            <w:r w:rsidRPr="007A30C2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  <w:p w14:paraId="73DFC247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4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C24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Do you like (ice lollies)?</w:t>
            </w:r>
          </w:p>
          <w:p w14:paraId="73DFC24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What flavour do you like?</w:t>
            </w:r>
          </w:p>
          <w:p w14:paraId="73DFC24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Who is in the picture?</w:t>
            </w:r>
          </w:p>
          <w:p w14:paraId="73DFC24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Where are they?</w:t>
            </w:r>
          </w:p>
          <w:p w14:paraId="73DFC24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What is closed?</w:t>
            </w:r>
          </w:p>
          <w:p w14:paraId="73DFC24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Why is the (swimming pool) closed?</w:t>
            </w:r>
          </w:p>
          <w:p w14:paraId="73DFC24F" w14:textId="426629FF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Who says (‘Do you want a</w:t>
            </w:r>
            <w:r w:rsidR="00EC36DE">
              <w:rPr>
                <w:rFonts w:ascii="Calibri" w:hAnsi="Calibri" w:cs="Calibri"/>
                <w:i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homemade ice lolly, Dan?’)</w:t>
            </w:r>
          </w:p>
          <w:p w14:paraId="73DFC25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What is (delicious)?</w:t>
            </w:r>
          </w:p>
          <w:p w14:paraId="73DFC251" w14:textId="38924375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Who wants to help the</w:t>
            </w:r>
            <w:r w:rsidR="00EC36DE">
              <w:rPr>
                <w:rFonts w:ascii="Calibri" w:hAnsi="Calibri" w:cs="Calibri"/>
                <w:i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community?</w:t>
            </w:r>
          </w:p>
          <w:p w14:paraId="73DFC252" w14:textId="57C15BE3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What’s the weather like (at the</w:t>
            </w:r>
            <w:r w:rsidR="00EC36DE">
              <w:rPr>
                <w:rFonts w:ascii="Calibri" w:hAnsi="Calibri" w:cs="Calibri"/>
                <w:i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weekend)?</w:t>
            </w:r>
          </w:p>
          <w:p w14:paraId="73DFC25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What does (Dan) open?</w:t>
            </w:r>
          </w:p>
          <w:p w14:paraId="73DFC25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Are (ice lollies) delicious?</w:t>
            </w:r>
          </w:p>
          <w:p w14:paraId="73DFC25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Who likes (strawberry)?</w:t>
            </w:r>
          </w:p>
          <w:p w14:paraId="73DFC25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What is the article about?</w:t>
            </w:r>
          </w:p>
          <w:p w14:paraId="73DFC25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Is the (swimming pool) (closed)?</w:t>
            </w:r>
          </w:p>
          <w:p w14:paraId="73DFC25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How does (Grandma ) feel?</w:t>
            </w:r>
          </w:p>
          <w:p w14:paraId="73DFC25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Where is (Grandma) going?</w:t>
            </w:r>
          </w:p>
          <w:p w14:paraId="73DFC25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How much are (the ice lollies)?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25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25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25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krótkich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wypowiedzi i 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opowiadanych historyjek</w:t>
            </w:r>
          </w:p>
          <w:p w14:paraId="73DFC25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C25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bardzo prostych wypowiedzi w historyjce</w:t>
            </w:r>
          </w:p>
          <w:p w14:paraId="73DFC26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bardzo prostych i krótkich wypowiedzi według wzoru</w:t>
            </w:r>
          </w:p>
          <w:p w14:paraId="73DFC26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26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Przepisywanie wyrazów i prostych zdań</w:t>
            </w:r>
          </w:p>
          <w:p w14:paraId="73DFC26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Zapisywanie zdań według wzoru lub samodzielnie</w:t>
            </w:r>
          </w:p>
          <w:p w14:paraId="73DFC26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U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dzielanie odpowiedzi</w:t>
            </w:r>
          </w:p>
          <w:p w14:paraId="73DFC26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26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Wyrażanie upodobań</w:t>
            </w:r>
          </w:p>
          <w:p w14:paraId="73DFC26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Nazywanie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produktów spożywczych</w:t>
            </w:r>
          </w:p>
          <w:p w14:paraId="73DFC26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73DFC26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6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26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26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6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73DFC26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Wykonywanie ilustracji</w:t>
            </w:r>
          </w:p>
          <w:p w14:paraId="73DFC26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7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271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Identyfikowanie się z grupą społeczną (społeczność lokalna)</w:t>
            </w:r>
          </w:p>
          <w:p w14:paraId="73DFC27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Wykorzystanie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pracy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zespołowej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27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27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X.2.1</w:t>
            </w:r>
          </w:p>
          <w:p w14:paraId="73DFC27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X.6.1</w:t>
            </w:r>
          </w:p>
          <w:p w14:paraId="73DFC27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X.2.2</w:t>
            </w:r>
          </w:p>
          <w:p w14:paraId="73DFC27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27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27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X.2.3</w:t>
            </w:r>
          </w:p>
          <w:p w14:paraId="73DFC27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X.3.2</w:t>
            </w:r>
          </w:p>
          <w:p w14:paraId="73DFC27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X.3.1</w:t>
            </w:r>
          </w:p>
          <w:p w14:paraId="73DFC27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27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X.4.2</w:t>
            </w:r>
          </w:p>
          <w:p w14:paraId="73DFC27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27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28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X.4.3</w:t>
            </w:r>
          </w:p>
          <w:p w14:paraId="73DFC28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X.5.1</w:t>
            </w:r>
          </w:p>
          <w:p w14:paraId="73DFC28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28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X.5.3</w:t>
            </w:r>
          </w:p>
          <w:p w14:paraId="73DFC28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28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X.6.3</w:t>
            </w:r>
          </w:p>
          <w:p w14:paraId="73DFC28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X.6.4</w:t>
            </w:r>
          </w:p>
          <w:p w14:paraId="73DFC28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28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X.6.5</w:t>
            </w:r>
          </w:p>
          <w:p w14:paraId="73DFC28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X.7</w:t>
            </w:r>
          </w:p>
          <w:p w14:paraId="73DFC28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28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X.10</w:t>
            </w:r>
          </w:p>
          <w:p w14:paraId="73DFC28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28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28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VIII.2.2</w:t>
            </w:r>
          </w:p>
          <w:p w14:paraId="73DFC28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73DFC29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29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29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V.2.1</w:t>
            </w:r>
          </w:p>
          <w:p w14:paraId="73DFC29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29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29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III.1.1</w:t>
            </w:r>
          </w:p>
          <w:p w14:paraId="73DFC29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29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29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42-43</w:t>
            </w:r>
          </w:p>
          <w:p w14:paraId="73DFC29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40</w:t>
            </w:r>
          </w:p>
          <w:p w14:paraId="73DFC29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</w:t>
            </w:r>
          </w:p>
          <w:p w14:paraId="73DFC29B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obrazkowe do historyjki</w:t>
            </w:r>
          </w:p>
          <w:p w14:paraId="73DFC29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pocięty zestaw obrazków do historyjki dla każdej grupy (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materiał do kopiowania na s. 123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)</w:t>
            </w:r>
          </w:p>
          <w:p w14:paraId="73DFC29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C29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kartki A4 – dla każdego dziecka</w:t>
            </w:r>
          </w:p>
          <w:p w14:paraId="73DFC29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A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C2A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wyrazowe</w:t>
            </w:r>
          </w:p>
          <w:p w14:paraId="73DFC2A2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pacynka </w:t>
            </w:r>
          </w:p>
          <w:p w14:paraId="73DFC2A3" w14:textId="77777777" w:rsidR="00D86F88" w:rsidRPr="007A30C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sz w:val="20"/>
                <w:szCs w:val="20"/>
                <w:lang w:val="pl-PL"/>
              </w:rPr>
              <w:t>video 21</w:t>
            </w:r>
          </w:p>
        </w:tc>
      </w:tr>
      <w:tr w:rsidR="00D86F88" w14:paraId="73DFC2FD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2A5" w14:textId="77777777" w:rsidR="00D86F88" w:rsidRPr="00CF43D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color w:val="000000"/>
                <w:sz w:val="28"/>
                <w:szCs w:val="28"/>
              </w:rPr>
              <w:lastRenderedPageBreak/>
              <w:t>Lekcja 3</w:t>
            </w:r>
            <w:r w:rsidRPr="00CF43D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2A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Rozpoznajemy i nazywamy produkty spożywcze, słuchamy historyjki.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2A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X.1.6</w:t>
            </w: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 xml:space="preserve">)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Jedzenie</w:t>
            </w:r>
          </w:p>
          <w:p w14:paraId="73DFC2A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A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2AA" w14:textId="77777777" w:rsidR="00D86F88" w:rsidRPr="00852DBC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852DBC">
              <w:rPr>
                <w:rFonts w:ascii="Calibri" w:hAnsi="Calibri" w:cs="Calibri"/>
                <w:sz w:val="20"/>
                <w:szCs w:val="20"/>
                <w:lang w:val="pl-PL"/>
              </w:rPr>
              <w:t>nazwy produkty spożywczych, któr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e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pl-PL"/>
              </w:rPr>
              <w:t>mogąuczulać</w:t>
            </w:r>
            <w:proofErr w:type="spellEnd"/>
            <w:r w:rsidRPr="00852DB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: </w:t>
            </w:r>
            <w:proofErr w:type="spellStart"/>
            <w:r w:rsidRPr="00852DBC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corn</w:t>
            </w:r>
            <w:proofErr w:type="spellEnd"/>
            <w:r w:rsidRPr="00852DBC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852DBC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milk</w:t>
            </w:r>
            <w:proofErr w:type="spellEnd"/>
            <w:r w:rsidRPr="00852DBC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852DBC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peanuts</w:t>
            </w:r>
            <w:proofErr w:type="spellEnd"/>
            <w:r w:rsidRPr="00852DBC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852DBC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seafood</w:t>
            </w:r>
            <w:proofErr w:type="spellEnd"/>
            <w:r w:rsidRPr="00852DBC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852DBC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wheat</w:t>
            </w:r>
            <w:proofErr w:type="spellEnd"/>
          </w:p>
          <w:p w14:paraId="73DFC2AB" w14:textId="77777777" w:rsidR="00D86F88" w:rsidRPr="00852DB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A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C2A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allergic</w:t>
            </w:r>
            <w:proofErr w:type="spellEnd"/>
          </w:p>
          <w:p w14:paraId="73DFC2A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food</w:t>
            </w:r>
          </w:p>
          <w:p w14:paraId="73DFC2AF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ill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2B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2B1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C2B2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C2B3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C2B4" w14:textId="77777777" w:rsidR="00D86F88" w:rsidRPr="006177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Mówienie o alergiach pokarmowych: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I’m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allergic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to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milk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).</w:t>
            </w:r>
          </w:p>
          <w:p w14:paraId="73DFC2B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B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C2B7" w14:textId="77777777" w:rsidR="00D86F88" w:rsidRPr="00463C1A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  <w:r w:rsidRPr="00463C1A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What’s missing?</w:t>
            </w:r>
          </w:p>
          <w:p w14:paraId="73DFC2B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14:paraId="73DFC2B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Some people are allergic to some food.</w:t>
            </w:r>
          </w:p>
          <w:p w14:paraId="73DFC2B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(He) can’t eat (peanuts).</w:t>
            </w:r>
          </w:p>
          <w:p w14:paraId="73DFC2B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(Peanuts) make (Robert) very ill.</w:t>
            </w:r>
          </w:p>
          <w:p w14:paraId="73DFC2B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(He) isn’t allergic to any food.</w:t>
            </w:r>
          </w:p>
          <w:p w14:paraId="73DFC2B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Are you allergic to some food products?</w:t>
            </w:r>
          </w:p>
          <w:p w14:paraId="73DFC2BE" w14:textId="77777777" w:rsidR="00D86F88" w:rsidRPr="00672C5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Where can you find (milk)?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2B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2C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2C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opowiadanych historyjek</w:t>
            </w:r>
          </w:p>
          <w:p w14:paraId="73DFC2C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C2C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enie bardzo prostych wypowiedzi</w:t>
            </w:r>
          </w:p>
          <w:p w14:paraId="73DFC2C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</w:p>
          <w:p w14:paraId="73DFC2C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bardzo prostych wypowiedzi według wzoru</w:t>
            </w:r>
          </w:p>
          <w:p w14:paraId="73DFC2C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2C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Przepisywanie wyrazów i prostych zdań</w:t>
            </w:r>
          </w:p>
          <w:p w14:paraId="73DFC2C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2C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Nazywanie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produktów spożywczych, które mogą uczulać</w:t>
            </w:r>
          </w:p>
          <w:p w14:paraId="73DFC2C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73DFC2C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C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2CD" w14:textId="3A04F6E1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2C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CF" w14:textId="77777777" w:rsidR="00D86F88" w:rsidRPr="00672C5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przyrodnicza</w:t>
            </w:r>
          </w:p>
          <w:p w14:paraId="73DFC2D0" w14:textId="77777777" w:rsidR="00D86F88" w:rsidRPr="00672C5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Posiadanie świadomości znaczenia odpowiedniej diety dla utrzymania zdrowia</w:t>
            </w:r>
          </w:p>
          <w:p w14:paraId="73DFC2D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D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2D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2D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D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C2D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C2D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C2D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D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X.2.3</w:t>
            </w:r>
          </w:p>
          <w:p w14:paraId="73DFC2D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X.3.2</w:t>
            </w:r>
          </w:p>
          <w:p w14:paraId="73DFC2D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C2D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D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73DFC2D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C2D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E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C2E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X.5.1</w:t>
            </w:r>
          </w:p>
          <w:p w14:paraId="73DFC2E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E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C2E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E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73DFC2E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E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C2E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E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E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C2E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C2E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E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E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IV.2.6</w:t>
            </w:r>
          </w:p>
          <w:p w14:paraId="73DFC2E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F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F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F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F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2F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44</w:t>
            </w:r>
          </w:p>
          <w:p w14:paraId="73DFC2F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41</w:t>
            </w:r>
          </w:p>
          <w:p w14:paraId="73DFC2F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</w:t>
            </w:r>
          </w:p>
          <w:p w14:paraId="73DFC2F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C2F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wyrazowe</w:t>
            </w:r>
          </w:p>
          <w:p w14:paraId="73DFC2F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2F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C2FB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pacynka</w:t>
            </w:r>
          </w:p>
          <w:p w14:paraId="73DFC2F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video 22</w:t>
            </w:r>
          </w:p>
        </w:tc>
      </w:tr>
      <w:tr w:rsidR="00D86F88" w:rsidRPr="00715904" w14:paraId="73DFC356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2FE" w14:textId="77777777" w:rsidR="00D86F88" w:rsidRPr="00CF43D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color w:val="000000"/>
                <w:sz w:val="28"/>
                <w:szCs w:val="28"/>
              </w:rPr>
              <w:lastRenderedPageBreak/>
              <w:t>Lekcja 3</w:t>
            </w:r>
            <w:r w:rsidRPr="00CF43D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2F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Rozpoznajemy i nazywamy produkty spożywcze, zadajemy pytania dotyczące tego, czy ktoś coś lubi, i udzielamy odpowiedzi na te pytania.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30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X.1.6</w:t>
            </w: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 xml:space="preserve">)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Jedzenie</w:t>
            </w:r>
          </w:p>
          <w:p w14:paraId="73DFC30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0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303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produkty spożywcze: </w:t>
            </w:r>
            <w:proofErr w:type="spellStart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cheese</w:t>
            </w:r>
            <w:proofErr w:type="spellEnd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chicken</w:t>
            </w:r>
            <w:proofErr w:type="spellEnd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honey</w:t>
            </w:r>
            <w:proofErr w:type="spellEnd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nuts</w:t>
            </w:r>
            <w:proofErr w:type="spellEnd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pasta, </w:t>
            </w:r>
            <w:proofErr w:type="spellStart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rice</w:t>
            </w:r>
            <w:proofErr w:type="spellEnd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strawberries</w:t>
            </w:r>
            <w:proofErr w:type="spellEnd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tomatoes</w:t>
            </w:r>
            <w:proofErr w:type="spellEnd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tuna</w:t>
            </w:r>
            <w:proofErr w:type="spellEnd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yoghurt</w:t>
            </w:r>
            <w:proofErr w:type="spellEnd"/>
          </w:p>
          <w:p w14:paraId="73DFC304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0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C30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allergic</w:t>
            </w:r>
            <w:proofErr w:type="spellEnd"/>
          </w:p>
          <w:p w14:paraId="73DFC30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birthday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/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chocolate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)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cake</w:t>
            </w:r>
            <w:proofErr w:type="spellEnd"/>
          </w:p>
          <w:p w14:paraId="73DFC308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sz w:val="20"/>
                <w:szCs w:val="20"/>
              </w:rPr>
              <w:t>cherries</w:t>
            </w:r>
          </w:p>
          <w:p w14:paraId="73DFC309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sz w:val="20"/>
                <w:szCs w:val="20"/>
              </w:rPr>
              <w:t>dessert</w:t>
            </w:r>
          </w:p>
          <w:p w14:paraId="73DFC30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sz w:val="20"/>
                <w:szCs w:val="20"/>
              </w:rPr>
              <w:t>ice lollies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30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30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C30D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C30E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C30F" w14:textId="77777777" w:rsidR="00D86F88" w:rsidRPr="00A4286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Pytanie o to, czy ktoś coś lubi, i odpowiadanie na takie pytanie: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Does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she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)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like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peanuts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)? </w:t>
            </w:r>
            <w:r w:rsidRPr="007A30C2">
              <w:rPr>
                <w:rFonts w:ascii="Calibri" w:hAnsi="Calibri" w:cs="Calibri"/>
                <w:i/>
                <w:sz w:val="20"/>
                <w:szCs w:val="20"/>
              </w:rPr>
              <w:t>Yes, (she) does. / No, (she) doesn’t.</w:t>
            </w:r>
          </w:p>
          <w:p w14:paraId="73DFC31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31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C312" w14:textId="77777777" w:rsidR="00D86F88" w:rsidRPr="00A67EF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  <w:r w:rsidRPr="00A67EFF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Are you allergic?</w:t>
            </w:r>
          </w:p>
          <w:p w14:paraId="73DFC313" w14:textId="77777777" w:rsidR="00D86F88" w:rsidRPr="0024247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  <w:r w:rsidRPr="00242478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 xml:space="preserve">What cake are </w:t>
            </w:r>
            <w: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(</w:t>
            </w:r>
            <w:r w:rsidRPr="00242478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the girls</w:t>
            </w:r>
            <w: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)</w:t>
            </w:r>
            <w:r w:rsidRPr="00242478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 xml:space="preserve"> making?</w:t>
            </w:r>
          </w:p>
          <w:p w14:paraId="73DFC314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Let’s make (a birthday cake) for (him)!</w:t>
            </w:r>
          </w:p>
          <w:p w14:paraId="73DFC315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He loves (strawberries).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31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31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31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krótkich wypowiedzi</w:t>
            </w:r>
          </w:p>
          <w:p w14:paraId="73DFC31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C31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prostych wypowiedzi</w:t>
            </w:r>
          </w:p>
          <w:p w14:paraId="73DFC31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bardzo prostych wypowiedzi według wzoru</w:t>
            </w:r>
          </w:p>
          <w:p w14:paraId="73DFC31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, odgrywanie dialogów</w:t>
            </w:r>
          </w:p>
          <w:p w14:paraId="73DFC31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C31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73DFC31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32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Wyrażanie upodobań</w:t>
            </w:r>
          </w:p>
          <w:p w14:paraId="73DFC32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produktów spożywczych</w:t>
            </w:r>
          </w:p>
          <w:p w14:paraId="73DFC32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73DFC32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2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32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32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2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73DFC32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Wycinanie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szablonu</w:t>
            </w:r>
          </w:p>
          <w:p w14:paraId="73DFC32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2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32B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32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2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C32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C32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C33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X.2.3</w:t>
            </w:r>
          </w:p>
          <w:p w14:paraId="73DFC33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3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C33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3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C33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3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C33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3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73DFC33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3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73DFC33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3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C33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3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X.6.5</w:t>
            </w:r>
          </w:p>
          <w:p w14:paraId="73DFC33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73DFC34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4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C34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4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4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C345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C346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47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4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V.2.3</w:t>
            </w:r>
          </w:p>
          <w:p w14:paraId="73DFC34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34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34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34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45</w:t>
            </w:r>
          </w:p>
          <w:p w14:paraId="73DFC34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42</w:t>
            </w:r>
          </w:p>
          <w:p w14:paraId="73DFC34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</w:t>
            </w:r>
          </w:p>
          <w:p w14:paraId="73DFC34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C35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C35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szablon z Zeszytu ćwiczeń lub samodzielnie wykonany</w:t>
            </w:r>
          </w:p>
          <w:p w14:paraId="73DFC35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5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C354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pacynka</w:t>
            </w:r>
          </w:p>
          <w:p w14:paraId="73DFC355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86F88" w14:paraId="73DFC3B4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357" w14:textId="77777777" w:rsidR="00D86F88" w:rsidRPr="00CF43D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color w:val="000000"/>
                <w:sz w:val="28"/>
                <w:szCs w:val="28"/>
              </w:rPr>
              <w:lastRenderedPageBreak/>
              <w:t>Lekcja 3</w:t>
            </w:r>
            <w:r w:rsidRPr="00CF43D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35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Rozpoznajemy i nazywamy potrawy.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35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X.1.6</w:t>
            </w: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 xml:space="preserve">)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Jedzenie</w:t>
            </w:r>
          </w:p>
          <w:p w14:paraId="73DFC35A" w14:textId="77777777" w:rsidR="00D86F88" w:rsidRPr="009013E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X.1.9) Mój kraj</w:t>
            </w:r>
          </w:p>
          <w:p w14:paraId="73DFC35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5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35D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nazwy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potraw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Buffalo wings, butter chicken, Irish stew, Yorkshire pudding</w:t>
            </w:r>
          </w:p>
          <w:p w14:paraId="73DFC35E" w14:textId="77777777" w:rsidR="00D86F88" w:rsidRPr="004F0FA5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nazwy państw: </w:t>
            </w:r>
            <w:proofErr w:type="spellStart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Ireland</w:t>
            </w:r>
            <w:proofErr w:type="spellEnd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the UK</w:t>
            </w:r>
          </w:p>
          <w:p w14:paraId="73DFC35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</w:p>
          <w:p w14:paraId="73DFC36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C36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delicious</w:t>
            </w:r>
          </w:p>
          <w:p w14:paraId="73DFC362" w14:textId="77777777" w:rsidR="00D86F88" w:rsidRPr="00DE405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d</w:t>
            </w:r>
            <w:r w:rsidRPr="00DE405C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essert</w:t>
            </w:r>
          </w:p>
          <w:p w14:paraId="73DFC363" w14:textId="77777777" w:rsidR="00D86F88" w:rsidRPr="00DE405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DE405C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dia</w:t>
            </w:r>
          </w:p>
          <w:p w14:paraId="73DFC36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h</w:t>
            </w:r>
            <w:r w:rsidRPr="00DE405C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ealthy</w:t>
            </w:r>
          </w:p>
          <w:p w14:paraId="73DFC365" w14:textId="77777777" w:rsidR="00D86F88" w:rsidRPr="00DE405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tasty</w:t>
            </w:r>
          </w:p>
          <w:p w14:paraId="73DFC366" w14:textId="77777777" w:rsidR="00D86F88" w:rsidRPr="00DE405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the USA</w:t>
            </w:r>
          </w:p>
          <w:p w14:paraId="73DFC36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DE405C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traditional</w:t>
            </w:r>
          </w:p>
          <w:p w14:paraId="73DFC36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5718CE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vegetables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36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36A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C36B" w14:textId="77777777" w:rsidR="00D86F88" w:rsidRPr="007A30C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sz w:val="20"/>
                <w:szCs w:val="20"/>
              </w:rPr>
              <w:t>Hello, …</w:t>
            </w:r>
          </w:p>
          <w:p w14:paraId="73DFC36C" w14:textId="77777777" w:rsidR="00D86F88" w:rsidRPr="007A30C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sz w:val="20"/>
                <w:szCs w:val="20"/>
              </w:rPr>
              <w:t>Goodbye, …</w:t>
            </w:r>
          </w:p>
          <w:p w14:paraId="73DFC36D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proofErr w:type="spellStart"/>
            <w:r w:rsidRPr="007A30C2">
              <w:rPr>
                <w:rFonts w:ascii="Calibri" w:hAnsi="Calibri" w:cs="Calibri"/>
                <w:sz w:val="20"/>
                <w:szCs w:val="20"/>
              </w:rPr>
              <w:t>Mówienie</w:t>
            </w:r>
            <w:proofErr w:type="spellEnd"/>
            <w:r w:rsidRPr="007A30C2">
              <w:rPr>
                <w:rFonts w:ascii="Calibri" w:hAnsi="Calibri" w:cs="Calibri"/>
                <w:sz w:val="20"/>
                <w:szCs w:val="20"/>
              </w:rPr>
              <w:t xml:space="preserve"> o </w:t>
            </w:r>
            <w:proofErr w:type="spellStart"/>
            <w:r w:rsidRPr="007A30C2">
              <w:rPr>
                <w:rFonts w:ascii="Calibri" w:hAnsi="Calibri" w:cs="Calibri"/>
                <w:sz w:val="20"/>
                <w:szCs w:val="20"/>
              </w:rPr>
              <w:t>ulubionym</w:t>
            </w:r>
            <w:proofErr w:type="spellEnd"/>
            <w:r w:rsidRPr="007A30C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A30C2">
              <w:rPr>
                <w:rFonts w:ascii="Calibri" w:hAnsi="Calibri" w:cs="Calibri"/>
                <w:sz w:val="20"/>
                <w:szCs w:val="20"/>
              </w:rPr>
              <w:t>daniu</w:t>
            </w:r>
            <w:proofErr w:type="spellEnd"/>
            <w:r w:rsidRPr="007A30C2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7A30C2">
              <w:rPr>
                <w:rFonts w:ascii="Calibri" w:hAnsi="Calibri" w:cs="Calibri"/>
                <w:i/>
                <w:sz w:val="20"/>
                <w:szCs w:val="20"/>
              </w:rPr>
              <w:t>My favourite Polish dish is (</w:t>
            </w:r>
            <w:proofErr w:type="spellStart"/>
            <w:r w:rsidRPr="007A30C2">
              <w:rPr>
                <w:rFonts w:ascii="Calibri" w:hAnsi="Calibri" w:cs="Calibri"/>
                <w:sz w:val="20"/>
                <w:szCs w:val="20"/>
              </w:rPr>
              <w:t>gołąbki</w:t>
            </w:r>
            <w:proofErr w:type="spellEnd"/>
            <w:r w:rsidRPr="007A30C2">
              <w:rPr>
                <w:rFonts w:ascii="Calibri" w:hAnsi="Calibri" w:cs="Calibri"/>
                <w:i/>
                <w:sz w:val="20"/>
                <w:szCs w:val="20"/>
              </w:rPr>
              <w:t>). It’s made with (meat), (cabbage) and (rice).</w:t>
            </w:r>
          </w:p>
          <w:p w14:paraId="73DFC36E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36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bierny:</w:t>
            </w:r>
          </w:p>
          <w:p w14:paraId="73DFC370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proofErr w:type="spellStart"/>
            <w:r w:rsidRPr="007A30C2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It’s</w:t>
            </w:r>
            <w:proofErr w:type="spellEnd"/>
            <w:r w:rsidRPr="007A30C2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(</w:t>
            </w:r>
            <w:proofErr w:type="spellStart"/>
            <w:r w:rsidRPr="007A30C2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very</w:t>
            </w:r>
            <w:proofErr w:type="spellEnd"/>
            <w:r w:rsidRPr="007A30C2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A30C2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tasty</w:t>
            </w:r>
            <w:proofErr w:type="spellEnd"/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)</w:t>
            </w:r>
            <w:r w:rsidRPr="007A30C2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.</w:t>
            </w:r>
          </w:p>
          <w:p w14:paraId="73DFC37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It’s (delicious).</w:t>
            </w:r>
          </w:p>
          <w:p w14:paraId="73DFC372" w14:textId="77777777" w:rsidR="00D86F88" w:rsidRPr="004F0FA5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They aren’t (healthy).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37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37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37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73DFC37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C37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prostych wypowiedzi pisemnych</w:t>
            </w:r>
          </w:p>
          <w:p w14:paraId="73DFC37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379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Pisanie prostych zdań według wzoru</w:t>
            </w:r>
          </w:p>
          <w:p w14:paraId="73DFC37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73DFC37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37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Wyrażanie upodobań</w:t>
            </w:r>
          </w:p>
          <w:p w14:paraId="73DFC37D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potraw</w:t>
            </w:r>
          </w:p>
          <w:p w14:paraId="73DFC37E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Zdobywanie informacji o krajach anglojęzycznych</w:t>
            </w:r>
          </w:p>
          <w:p w14:paraId="73DFC37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73DFC38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8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38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38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8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73DFC38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Wykonywanie ilustracji</w:t>
            </w:r>
          </w:p>
          <w:p w14:paraId="73DFC38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8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38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Porównywanie zwyczajów ludzi w różnych krajach</w:t>
            </w:r>
          </w:p>
          <w:p w14:paraId="73DFC38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38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8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C38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C38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C38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8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X.2.3</w:t>
            </w:r>
          </w:p>
          <w:p w14:paraId="73DFC39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X.3.2</w:t>
            </w:r>
          </w:p>
          <w:p w14:paraId="73DFC391" w14:textId="74C7D84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</w:t>
            </w:r>
            <w:r w:rsidR="00561D8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3.1</w:t>
            </w:r>
          </w:p>
          <w:p w14:paraId="73DFC39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541D4845" w14:textId="77777777" w:rsidR="00561D8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C394" w14:textId="31C0FFAC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X.5.3</w:t>
            </w:r>
          </w:p>
          <w:p w14:paraId="73DFC39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39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73DFC39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9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C39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9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X.6.5</w:t>
            </w:r>
          </w:p>
          <w:p w14:paraId="73DFC39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73DFC39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X.8.2</w:t>
            </w:r>
          </w:p>
          <w:p w14:paraId="73DFC39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9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C39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A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A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C3A2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C3A3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A4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A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V.2.1</w:t>
            </w:r>
          </w:p>
          <w:p w14:paraId="73DFC3A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3A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3A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III.1.9</w:t>
            </w:r>
          </w:p>
          <w:p w14:paraId="73DFC3A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3A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3A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46</w:t>
            </w:r>
          </w:p>
          <w:p w14:paraId="73DFC3A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43</w:t>
            </w:r>
          </w:p>
          <w:p w14:paraId="73DFC3A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</w:t>
            </w:r>
          </w:p>
          <w:p w14:paraId="73DFC3A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C3A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kartki A4 – po jednej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dla każdego dziecka</w:t>
            </w:r>
          </w:p>
          <w:p w14:paraId="73DFC3B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3B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C3B2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C3B3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a</w:t>
            </w:r>
          </w:p>
        </w:tc>
      </w:tr>
      <w:tr w:rsidR="00D86F88" w:rsidRPr="00715904" w14:paraId="73DFC407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3B5" w14:textId="77777777" w:rsidR="00D86F88" w:rsidRPr="00CF43D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color w:val="000000"/>
                <w:sz w:val="28"/>
                <w:szCs w:val="28"/>
              </w:rPr>
              <w:lastRenderedPageBreak/>
              <w:t xml:space="preserve">Lekcja </w:t>
            </w:r>
            <w:r w:rsidRPr="00CF43D0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3B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Powtarzamy materiał z rozdziału 4 – quiz.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3B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X.1.1) Ja i moi bliscy</w:t>
            </w:r>
          </w:p>
          <w:p w14:paraId="73DFC3B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X.1.9) Święta i tradycje, mój kraj</w:t>
            </w:r>
          </w:p>
          <w:p w14:paraId="73DFC3B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B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czynny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C3BB" w14:textId="77777777" w:rsidR="00D86F88" w:rsidRPr="006D487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nazwy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produktów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spożywczych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corn, cheese, chicken, honey, milk, nuts, pasta, peanuts, rice, seafood, strawberries, tomatoes, tuna, yoghurt, wheat</w:t>
            </w:r>
          </w:p>
          <w:p w14:paraId="73DFC3B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3B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C3B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quiz</w:t>
            </w:r>
          </w:p>
          <w:p w14:paraId="73DFC3BF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alfabet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3C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3C1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C3C2" w14:textId="77777777" w:rsidR="00D86F88" w:rsidRPr="007A30C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sz w:val="20"/>
                <w:szCs w:val="20"/>
              </w:rPr>
              <w:t>Hello, …</w:t>
            </w:r>
          </w:p>
          <w:p w14:paraId="73DFC3C3" w14:textId="77777777" w:rsidR="00D86F88" w:rsidRPr="007A30C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sz w:val="20"/>
                <w:szCs w:val="20"/>
              </w:rPr>
              <w:t>Goodbye, …</w:t>
            </w:r>
          </w:p>
          <w:p w14:paraId="73DFC3C4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3C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C3C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Happy birthday to you!</w:t>
            </w:r>
          </w:p>
          <w:p w14:paraId="73DFC3C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Let’s eat it now.</w:t>
            </w:r>
          </w:p>
          <w:p w14:paraId="73DFC3C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The quiz is about to begin.</w:t>
            </w:r>
          </w:p>
          <w:p w14:paraId="73DFC3C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Good luck, everyone!</w:t>
            </w:r>
          </w:p>
          <w:p w14:paraId="73DFC3C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 think we did quite well!</w:t>
            </w:r>
          </w:p>
          <w:p w14:paraId="73DFC3C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How many answers did you guess?</w:t>
            </w:r>
          </w:p>
          <w:p w14:paraId="73DFC3C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3C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3C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3C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73DFC3D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C3D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prostych wypowiedzi pisemnych</w:t>
            </w:r>
          </w:p>
          <w:p w14:paraId="73DFC3D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3D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C3D4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Przepisywanie wyrazów i prostych zdań</w:t>
            </w:r>
          </w:p>
          <w:p w14:paraId="73DFC3D5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Zapisywanie pojedynczych wyrazów</w:t>
            </w:r>
          </w:p>
          <w:p w14:paraId="73DFC3D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73DFC3D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3D8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produktów spożywczych i potraw</w:t>
            </w:r>
          </w:p>
          <w:p w14:paraId="73DFC3D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 trakcie nauki</w:t>
            </w:r>
          </w:p>
          <w:p w14:paraId="73DFC3D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D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3D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3D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D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3D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Wykorzystanie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pracy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zespołowej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3E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E1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C3E2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C3E3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C3E4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E5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X.2.3</w:t>
            </w:r>
          </w:p>
          <w:p w14:paraId="73DFC3E6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E7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C3E8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E9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C3EA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73DFC3EB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3EC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sz w:val="20"/>
                <w:szCs w:val="20"/>
                <w:lang w:val="pl-PL"/>
              </w:rPr>
              <w:t>X.5.1</w:t>
            </w:r>
          </w:p>
          <w:p w14:paraId="73DFC3ED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3EE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sz w:val="20"/>
                <w:szCs w:val="20"/>
                <w:lang w:val="pl-PL"/>
              </w:rPr>
              <w:t>X.5.2</w:t>
            </w:r>
          </w:p>
          <w:p w14:paraId="73DFC3EF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3F0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73DFC3F1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F2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C3F3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F4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73DFC3F5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3F6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C3F7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3F8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3F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C3FA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C3FB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FC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3F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3F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47</w:t>
            </w:r>
          </w:p>
          <w:p w14:paraId="73DFC3F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44</w:t>
            </w:r>
          </w:p>
          <w:p w14:paraId="73DFC40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</w:t>
            </w:r>
          </w:p>
          <w:p w14:paraId="73DFC40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C40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C40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40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C405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pacynka</w:t>
            </w:r>
          </w:p>
          <w:p w14:paraId="73DFC406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video 23-24</w:t>
            </w:r>
          </w:p>
        </w:tc>
      </w:tr>
      <w:tr w:rsidR="00D86F88" w14:paraId="73DFC458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408" w14:textId="77777777" w:rsidR="00D86F88" w:rsidRPr="00CF43D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color w:val="000000"/>
                <w:sz w:val="28"/>
                <w:szCs w:val="28"/>
              </w:rPr>
              <w:lastRenderedPageBreak/>
              <w:t>Lekcja 4</w:t>
            </w:r>
            <w:r w:rsidRPr="00CF43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40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Powtarzamy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materiał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rozdziału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40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6) Jedzenie</w:t>
            </w:r>
          </w:p>
          <w:p w14:paraId="73DFC40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X.1.1) Ja i moi bliscy</w:t>
            </w:r>
          </w:p>
          <w:p w14:paraId="73DFC40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  <w:p w14:paraId="73DFC40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czynny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C40E" w14:textId="77777777" w:rsidR="00D86F88" w:rsidRPr="006D487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nazwy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produktów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spożywczych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corn, cheese, chicken, honey, milk, nuts, pasta, peanuts, rice, seafood, strawberries, tomatoes, tuna, yoghurt, wheat</w:t>
            </w:r>
          </w:p>
          <w:p w14:paraId="73DFC40F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73DFC410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Język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bierny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powtarzany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73DFC411" w14:textId="77777777" w:rsidR="00D86F88" w:rsidRPr="002A742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liczebniki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1-99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41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413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C414" w14:textId="77777777" w:rsidR="00D86F88" w:rsidRPr="007A30C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C415" w14:textId="77777777" w:rsidR="00D86F88" w:rsidRPr="007A30C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C416" w14:textId="77777777" w:rsidR="00D86F88" w:rsidRPr="007A30C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Mówienie o tym, co ktoś lubi, a czego nie lubi: </w:t>
            </w:r>
            <w:proofErr w:type="spellStart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She</w:t>
            </w:r>
            <w:proofErr w:type="spellEnd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likes</w:t>
            </w:r>
            <w:proofErr w:type="spellEnd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nuts</w:t>
            </w:r>
            <w:proofErr w:type="spellEnd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). He </w:t>
            </w:r>
            <w:proofErr w:type="spellStart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doesn’t</w:t>
            </w:r>
            <w:proofErr w:type="spellEnd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like</w:t>
            </w:r>
            <w:proofErr w:type="spellEnd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tuna</w:t>
            </w:r>
            <w:proofErr w:type="spellEnd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).</w:t>
            </w:r>
          </w:p>
          <w:p w14:paraId="73DFC417" w14:textId="77777777" w:rsidR="00D86F88" w:rsidRPr="006177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Mówienie o alergiach pokarmowych: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I’m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allergic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to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milk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).</w:t>
            </w:r>
          </w:p>
          <w:p w14:paraId="73DFC418" w14:textId="77777777" w:rsidR="00D86F88" w:rsidRPr="007B40D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Pytanie o to, czy ktoś coś lubi, i odpowiadanie na takie pytanie: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Does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she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)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like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peanuts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)?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Yes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she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)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does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. / No,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she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)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doesn’t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.</w:t>
            </w:r>
          </w:p>
          <w:p w14:paraId="73DFC419" w14:textId="77777777" w:rsidR="00D86F88" w:rsidRPr="007B40DD" w:rsidRDefault="00D86F88" w:rsidP="00DF4304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41A" w14:textId="77777777" w:rsidR="00D86F88" w:rsidRPr="002A742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41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41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73DFC41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Tworzenie bardzo prostych i krótkich wypowiedzi</w:t>
            </w:r>
          </w:p>
          <w:p w14:paraId="73DFC41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ek</w:t>
            </w:r>
          </w:p>
          <w:p w14:paraId="73DFC41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C420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Przepisywanie wyrazów i prostych zdań</w:t>
            </w:r>
          </w:p>
          <w:p w14:paraId="73DFC421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Zapisywanie prostych zdań samodzielnie lub według wzoru</w:t>
            </w:r>
          </w:p>
          <w:p w14:paraId="73DFC42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73DFC42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42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Wyrażanie upodobań</w:t>
            </w:r>
          </w:p>
          <w:p w14:paraId="73DFC425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produktów spożywczych</w:t>
            </w:r>
          </w:p>
          <w:p w14:paraId="73DFC42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 trakcie nauki</w:t>
            </w:r>
          </w:p>
          <w:p w14:paraId="73DFC42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Korzystanie ze słowniczka obrazkowego</w:t>
            </w:r>
          </w:p>
          <w:p w14:paraId="73DFC42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42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42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ek</w:t>
            </w:r>
          </w:p>
          <w:p w14:paraId="73DFC42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42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42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42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42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C43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C43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C43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43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C43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43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C43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73DFC43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43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X.5.1</w:t>
            </w:r>
          </w:p>
          <w:p w14:paraId="73DFC43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43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X.5.3</w:t>
            </w:r>
          </w:p>
          <w:p w14:paraId="73DFC43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43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73DFC43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43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B3AD56" w14:textId="54FD9D97" w:rsidR="00B82635" w:rsidRPr="00287479" w:rsidRDefault="000C059F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</w:t>
            </w:r>
          </w:p>
          <w:p w14:paraId="73DFC44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X.6.5</w:t>
            </w:r>
          </w:p>
          <w:p w14:paraId="73DFC44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73DFC44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44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C44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44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X.11</w:t>
            </w:r>
          </w:p>
          <w:p w14:paraId="73DFC44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44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44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C44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C44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44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44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44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48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, 96</w:t>
            </w:r>
          </w:p>
          <w:p w14:paraId="73DFC44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ss. 45, 95</w:t>
            </w:r>
          </w:p>
          <w:p w14:paraId="73DFC44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</w:t>
            </w:r>
          </w:p>
          <w:p w14:paraId="73DFC45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C45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C45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nieprzezroczysty worek</w:t>
            </w:r>
          </w:p>
          <w:p w14:paraId="73DFC45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454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:</w:t>
            </w:r>
          </w:p>
          <w:p w14:paraId="73DFC455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karty wyrazowe z rozdziałów 0-3</w:t>
            </w:r>
          </w:p>
          <w:p w14:paraId="73DFC456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miękka piłeczka</w:t>
            </w:r>
          </w:p>
          <w:p w14:paraId="73DFC457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sz w:val="20"/>
                <w:szCs w:val="20"/>
              </w:rPr>
              <w:t>pacynka</w:t>
            </w:r>
            <w:proofErr w:type="spellEnd"/>
          </w:p>
        </w:tc>
      </w:tr>
      <w:tr w:rsidR="00D86F88" w14:paraId="73DFC45B" w14:textId="77777777" w:rsidTr="00DF4304">
        <w:trPr>
          <w:cantSplit/>
          <w:trHeight w:val="15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459" w14:textId="77777777" w:rsidR="00D86F88" w:rsidRPr="00CF43D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color w:val="000000"/>
                <w:sz w:val="28"/>
                <w:szCs w:val="28"/>
              </w:rPr>
              <w:lastRenderedPageBreak/>
              <w:t>Lekcja 4</w:t>
            </w:r>
            <w:r w:rsidRPr="00CF43D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45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Rozdział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4 TEST</w:t>
            </w:r>
          </w:p>
        </w:tc>
      </w:tr>
      <w:tr w:rsidR="00D86F88" w14:paraId="73DFC4B2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45C" w14:textId="77777777" w:rsidR="00D86F88" w:rsidRPr="00CF43D0" w:rsidRDefault="00D86F88" w:rsidP="00DF4304">
            <w:pPr>
              <w:spacing w:after="0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sz w:val="28"/>
                <w:szCs w:val="28"/>
              </w:rPr>
              <w:lastRenderedPageBreak/>
              <w:t>Cumulative Revision 0-4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45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Powtarzamy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materiał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rozdziałów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0-4</w:t>
            </w:r>
            <w:r w:rsidRPr="0028747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45E" w14:textId="77777777" w:rsidR="00D86F88" w:rsidRDefault="00D86F88" w:rsidP="00DF4304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X.1.1) Ja i moi bliscy</w:t>
            </w:r>
          </w:p>
          <w:p w14:paraId="73DFC45F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X.1.3) Moja szkoła</w:t>
            </w:r>
          </w:p>
          <w:p w14:paraId="73DFC460" w14:textId="77777777" w:rsidR="00D86F88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X.1.5) Mój dzień, moje zabawy</w:t>
            </w:r>
          </w:p>
          <w:p w14:paraId="73DFC461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X.1.6) Jedzenie</w:t>
            </w:r>
          </w:p>
          <w:p w14:paraId="73DFC462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X.1.8) Mój czas wolny</w:t>
            </w:r>
          </w:p>
          <w:p w14:paraId="73DFC463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i wakacje</w:t>
            </w:r>
          </w:p>
          <w:p w14:paraId="73DFC464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X.1.10) Sport</w:t>
            </w:r>
          </w:p>
          <w:p w14:paraId="73DFC465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X.1.12) Przyroda wokół mnie</w:t>
            </w:r>
          </w:p>
          <w:p w14:paraId="73DFC46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46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46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Słownictwo z rozdziałów 0-4</w:t>
            </w:r>
          </w:p>
          <w:p w14:paraId="73DFC46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46A" w14:textId="77777777" w:rsidR="00D86F88" w:rsidRPr="007A30C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A30C2">
              <w:rPr>
                <w:rFonts w:ascii="Calibri" w:hAnsi="Calibri" w:cs="Calibri"/>
                <w:b/>
                <w:sz w:val="20"/>
                <w:szCs w:val="20"/>
              </w:rPr>
              <w:t>Język</w:t>
            </w:r>
            <w:proofErr w:type="spellEnd"/>
            <w:r w:rsidRPr="007A30C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A30C2">
              <w:rPr>
                <w:rFonts w:ascii="Calibri" w:hAnsi="Calibri" w:cs="Calibri"/>
                <w:b/>
                <w:sz w:val="20"/>
                <w:szCs w:val="20"/>
              </w:rPr>
              <w:t>bierny</w:t>
            </w:r>
            <w:proofErr w:type="spellEnd"/>
            <w:r w:rsidRPr="007A30C2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proofErr w:type="spellStart"/>
            <w:r w:rsidRPr="007A30C2">
              <w:rPr>
                <w:rFonts w:ascii="Calibri" w:hAnsi="Calibri" w:cs="Calibri"/>
                <w:b/>
                <w:sz w:val="20"/>
                <w:szCs w:val="20"/>
              </w:rPr>
              <w:t>powtarzany</w:t>
            </w:r>
            <w:proofErr w:type="spellEnd"/>
          </w:p>
          <w:p w14:paraId="73DFC46B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sz w:val="20"/>
                <w:szCs w:val="20"/>
              </w:rPr>
              <w:t>dip</w:t>
            </w:r>
          </w:p>
          <w:p w14:paraId="73DFC46C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sz w:val="20"/>
                <w:szCs w:val="20"/>
              </w:rPr>
              <w:t>dish</w:t>
            </w:r>
          </w:p>
          <w:p w14:paraId="73DFC46D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sz w:val="20"/>
                <w:szCs w:val="20"/>
              </w:rPr>
              <w:t>fish and chips</w:t>
            </w:r>
          </w:p>
          <w:p w14:paraId="73DFC46E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sz w:val="20"/>
                <w:szCs w:val="20"/>
              </w:rPr>
              <w:t>traditional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46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47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Struktury z rozdziałów 0-4</w:t>
            </w:r>
          </w:p>
          <w:p w14:paraId="73DFC47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47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bierny:</w:t>
            </w:r>
          </w:p>
          <w:p w14:paraId="73DFC473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Wymowa głoski </w:t>
            </w:r>
            <w:r w:rsidRPr="00780214">
              <w:rPr>
                <w:rFonts w:ascii="Calibri" w:hAnsi="Calibri" w:cs="Calibri"/>
                <w:sz w:val="20"/>
                <w:szCs w:val="20"/>
                <w:lang w:val="pl-PL"/>
              </w:rPr>
              <w:t>/ɪ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/: </w:t>
            </w:r>
          </w:p>
          <w:p w14:paraId="73DFC474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Fish and chips is a traditional dish in the UK.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47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47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47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73DFC47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i prostych zdań</w:t>
            </w:r>
          </w:p>
          <w:p w14:paraId="73DFC47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krótkich wypowiedzi</w:t>
            </w:r>
          </w:p>
          <w:p w14:paraId="73DFC47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73DFC47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C47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73DFC47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47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Wyrażanie upodobań</w:t>
            </w:r>
          </w:p>
          <w:p w14:paraId="73DFC47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Nazywanie słownictwa związanego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ze sportem, zwierzętami, czasem wolnym, szkołą i jedzeniem</w:t>
            </w:r>
          </w:p>
          <w:p w14:paraId="73DFC48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Samoocena: uczeń określa, czego się nauczył</w:t>
            </w:r>
          </w:p>
          <w:p w14:paraId="73DFC48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 trakcie nauki</w:t>
            </w:r>
          </w:p>
          <w:p w14:paraId="73DFC48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48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48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73DFC48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48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487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488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48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C48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C48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C48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C48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73DFC48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48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C49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3B9C0CD" w14:textId="77777777" w:rsidR="000C059F" w:rsidRPr="00287479" w:rsidRDefault="000C059F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49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73DFC49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49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73DFC49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49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C49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49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X.6.5</w:t>
            </w:r>
          </w:p>
          <w:p w14:paraId="73DFC49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73DFC49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49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49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49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X.9</w:t>
            </w:r>
          </w:p>
          <w:p w14:paraId="73DFC49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49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C4A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4A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4A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C4A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C4A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4A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4A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4A7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D418E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4A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SB ss. 49, 99</w:t>
            </w:r>
          </w:p>
          <w:p w14:paraId="73DFC4A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WB ss. 46-47</w:t>
            </w:r>
          </w:p>
          <w:p w14:paraId="73DFC4A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płyta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CD2</w:t>
            </w:r>
          </w:p>
          <w:p w14:paraId="73DFC4A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C4A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C4A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długopis lub marker</w:t>
            </w:r>
          </w:p>
          <w:p w14:paraId="73DFC4A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karta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pracy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Cumulative Challenge Unit 4</w:t>
            </w:r>
          </w:p>
          <w:p w14:paraId="73DFC4A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4B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opcjonalnie</w:t>
            </w:r>
            <w:proofErr w:type="spellEnd"/>
          </w:p>
          <w:p w14:paraId="73DFC4B1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sz w:val="20"/>
                <w:szCs w:val="20"/>
              </w:rPr>
              <w:t>pacynka</w:t>
            </w:r>
            <w:proofErr w:type="spellEnd"/>
          </w:p>
        </w:tc>
      </w:tr>
      <w:tr w:rsidR="00D86F88" w14:paraId="73DFC50C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4B3" w14:textId="77777777" w:rsidR="00D86F88" w:rsidRPr="00CF43D0" w:rsidRDefault="00D86F88" w:rsidP="00DF4304">
            <w:pPr>
              <w:spacing w:after="0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sz w:val="28"/>
                <w:szCs w:val="28"/>
              </w:rPr>
              <w:lastRenderedPageBreak/>
              <w:t>Review 3-4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4B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Powtarzamy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materiał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rozdziałów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3-4.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4B5" w14:textId="77777777" w:rsidR="00D86F88" w:rsidRPr="00780214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80214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X.1.1) Ja i moi bliscy</w:t>
            </w:r>
          </w:p>
          <w:p w14:paraId="73DFC4B6" w14:textId="77777777" w:rsidR="00D86F88" w:rsidRPr="00780214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80214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X.1.3) Moja szkoła</w:t>
            </w:r>
          </w:p>
          <w:p w14:paraId="73DFC4B7" w14:textId="77777777" w:rsidR="00D86F88" w:rsidRPr="00780214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80214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X.1.5) Mój dzień, moje zabawy</w:t>
            </w:r>
          </w:p>
          <w:p w14:paraId="73DFC4B8" w14:textId="77777777" w:rsidR="00D86F88" w:rsidRPr="00780214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80214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X.1.6) Jedzenie</w:t>
            </w:r>
          </w:p>
          <w:p w14:paraId="73DFC4B9" w14:textId="77777777" w:rsidR="00D86F88" w:rsidRPr="00780214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80214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X.1.8) Mój czas wolny</w:t>
            </w:r>
          </w:p>
          <w:p w14:paraId="73DFC4B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80214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i wakacje</w:t>
            </w:r>
          </w:p>
          <w:p w14:paraId="73DFC4B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4B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4B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słownictwo z rozdziałów 3-4</w:t>
            </w:r>
          </w:p>
          <w:p w14:paraId="73DFC4B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4B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bierny/powtarzany:</w:t>
            </w:r>
          </w:p>
          <w:p w14:paraId="73DFC4C0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birthday</w:t>
            </w:r>
            <w:proofErr w:type="spellEnd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party</w:t>
            </w:r>
          </w:p>
          <w:p w14:paraId="73DFC4C1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food</w:t>
            </w:r>
          </w:p>
          <w:p w14:paraId="73DFC4C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fruit</w:t>
            </w:r>
          </w:p>
          <w:p w14:paraId="73DFC4C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music</w:t>
            </w:r>
          </w:p>
          <w:p w14:paraId="73DFC4C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vegetables</w:t>
            </w:r>
          </w:p>
          <w:p w14:paraId="73DFC4C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wonderful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4C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4C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Struktury z rozdziałów 3-4</w:t>
            </w:r>
          </w:p>
          <w:p w14:paraId="73DFC4C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4C9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7A30C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7A30C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30C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7A30C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C4CA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What food do kittens like?</w:t>
            </w:r>
          </w:p>
          <w:p w14:paraId="73DFC4CB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We can look for food outside.</w:t>
            </w:r>
          </w:p>
          <w:p w14:paraId="73DFC4CC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14:paraId="73DFC4C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This is amazing!</w:t>
            </w:r>
          </w:p>
          <w:p w14:paraId="73DFC4CE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Happy birthday, (</w:t>
            </w:r>
            <w:proofErr w:type="spellStart"/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Granpa</w:t>
            </w:r>
            <w:proofErr w:type="spellEnd"/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Bob)!</w:t>
            </w:r>
          </w:p>
          <w:p w14:paraId="73DFC4CF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Go forward.</w:t>
            </w:r>
          </w:p>
          <w:p w14:paraId="73DFC4D0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Go back.</w:t>
            </w:r>
          </w:p>
          <w:p w14:paraId="73DFC4D1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Miss a turn.</w:t>
            </w:r>
          </w:p>
          <w:p w14:paraId="73DFC4D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Finish</w:t>
            </w:r>
            <w:proofErr w:type="spellEnd"/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.</w:t>
            </w:r>
          </w:p>
          <w:p w14:paraId="73DFC4D3" w14:textId="77777777" w:rsidR="00D86F88" w:rsidRPr="00C8667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4D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4D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4D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i historyjek</w:t>
            </w:r>
          </w:p>
          <w:p w14:paraId="73DFC4D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C4D8" w14:textId="6F2E01F4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krótkich wypowiedzi</w:t>
            </w:r>
          </w:p>
          <w:p w14:paraId="73DFC4D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4D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Odgrywanie historyjki</w:t>
            </w:r>
          </w:p>
          <w:p w14:paraId="73DFC4D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C4D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73DFC4D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4D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Wyrażanie upodobań</w:t>
            </w:r>
          </w:p>
          <w:p w14:paraId="73DFC4DF" w14:textId="567EBF41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Nazywanie słownictwa związanego z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czasem wolnym i</w:t>
            </w:r>
            <w:r w:rsidR="00201B92"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jedzeniem</w:t>
            </w:r>
          </w:p>
          <w:p w14:paraId="73DFC4E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73DFC4E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4E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4E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4E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4E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4E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Wykorzystanie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pracy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zespołowej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4E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4E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X.2.1</w:t>
            </w:r>
          </w:p>
          <w:p w14:paraId="73DFC4E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X.6.1</w:t>
            </w:r>
          </w:p>
          <w:p w14:paraId="73DFC4E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X.2.2</w:t>
            </w:r>
          </w:p>
          <w:p w14:paraId="73DFC4E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X.3.1</w:t>
            </w:r>
          </w:p>
          <w:p w14:paraId="73DFC4E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X.2.3</w:t>
            </w:r>
          </w:p>
          <w:p w14:paraId="73DFC4E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X.3.2</w:t>
            </w:r>
          </w:p>
          <w:p w14:paraId="73DFC4E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X.4.2</w:t>
            </w:r>
          </w:p>
          <w:p w14:paraId="73DFC4E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X.4.3</w:t>
            </w:r>
          </w:p>
          <w:p w14:paraId="73DFC4F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X.4.3</w:t>
            </w:r>
          </w:p>
          <w:p w14:paraId="73DFC4F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X.4.4</w:t>
            </w:r>
          </w:p>
          <w:p w14:paraId="73DFC4F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4F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X.6.3</w:t>
            </w:r>
          </w:p>
          <w:p w14:paraId="73DFC4F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4F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X.6.4</w:t>
            </w:r>
          </w:p>
          <w:p w14:paraId="73DFC4F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4F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X.6.5</w:t>
            </w:r>
          </w:p>
          <w:p w14:paraId="73DFC4F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X.7</w:t>
            </w:r>
          </w:p>
          <w:p w14:paraId="73DFC4F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4F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4F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X.10</w:t>
            </w:r>
          </w:p>
          <w:p w14:paraId="73DFC4F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4F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4F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VIII.2.2</w:t>
            </w:r>
          </w:p>
          <w:p w14:paraId="73DFC4F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73DFC50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50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50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50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SB ss. 50-51</w:t>
            </w:r>
          </w:p>
          <w:p w14:paraId="73DFC50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WB ss. 48-49</w:t>
            </w:r>
          </w:p>
          <w:p w14:paraId="73DFC50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płyta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CD2</w:t>
            </w:r>
          </w:p>
          <w:p w14:paraId="73DFC50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C50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C508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kostki do gry lub monety - po jednej dla każdej pary dzieci</w:t>
            </w:r>
          </w:p>
          <w:p w14:paraId="73DFC509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50A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sz w:val="20"/>
                <w:szCs w:val="20"/>
                <w:u w:val="single"/>
              </w:rPr>
              <w:t>opcjonalnie</w:t>
            </w:r>
            <w:proofErr w:type="spellEnd"/>
            <w:r w:rsidRPr="00287479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73DFC50B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sz w:val="20"/>
                <w:szCs w:val="20"/>
              </w:rPr>
              <w:t>pacynka</w:t>
            </w:r>
            <w:proofErr w:type="spellEnd"/>
          </w:p>
        </w:tc>
      </w:tr>
      <w:tr w:rsidR="00D86F88" w14:paraId="73DFC555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50D" w14:textId="77777777" w:rsidR="00D86F88" w:rsidRPr="00CF43D0" w:rsidRDefault="00D86F88" w:rsidP="00DF4304">
            <w:pPr>
              <w:spacing w:after="0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sz w:val="28"/>
                <w:szCs w:val="28"/>
              </w:rPr>
              <w:lastRenderedPageBreak/>
              <w:t>Review 3-4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50E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41521">
              <w:rPr>
                <w:rFonts w:ascii="Calibri" w:hAnsi="Calibri" w:cs="Calibri"/>
                <w:color w:val="000000"/>
                <w:sz w:val="20"/>
                <w:szCs w:val="20"/>
              </w:rPr>
              <w:t>Powtarzamy</w:t>
            </w:r>
            <w:proofErr w:type="spellEnd"/>
            <w:r w:rsidRPr="00A415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1521">
              <w:rPr>
                <w:rFonts w:ascii="Calibri" w:hAnsi="Calibri" w:cs="Calibri"/>
                <w:color w:val="000000"/>
                <w:sz w:val="20"/>
                <w:szCs w:val="20"/>
              </w:rPr>
              <w:t>materiał</w:t>
            </w:r>
            <w:proofErr w:type="spellEnd"/>
            <w:r w:rsidRPr="00A415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A41521">
              <w:rPr>
                <w:rFonts w:ascii="Calibri" w:hAnsi="Calibri" w:cs="Calibri"/>
                <w:color w:val="000000"/>
                <w:sz w:val="20"/>
                <w:szCs w:val="20"/>
              </w:rPr>
              <w:t>rozdziałów</w:t>
            </w:r>
            <w:proofErr w:type="spellEnd"/>
            <w:r w:rsidRPr="00A415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3-4.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50F" w14:textId="77777777" w:rsidR="00D86F88" w:rsidRPr="00A4152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A415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X.1.1) Ja i moi bliscy</w:t>
            </w:r>
          </w:p>
          <w:p w14:paraId="73DFC510" w14:textId="77777777" w:rsidR="00D86F88" w:rsidRPr="00A4152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A415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X.1.3) Moja szkoła</w:t>
            </w:r>
          </w:p>
          <w:p w14:paraId="73DFC511" w14:textId="77777777" w:rsidR="00D86F88" w:rsidRPr="00A4152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A415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X.1.5) Mój dzień, moje zabawy</w:t>
            </w:r>
          </w:p>
          <w:p w14:paraId="73DFC512" w14:textId="77777777" w:rsidR="00D86F88" w:rsidRPr="00A4152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A415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X.1.6) Jedzenie</w:t>
            </w:r>
          </w:p>
          <w:p w14:paraId="73DFC513" w14:textId="77777777" w:rsidR="00D86F88" w:rsidRPr="00A4152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A415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X.1.8) Mój czas wolny</w:t>
            </w:r>
          </w:p>
          <w:p w14:paraId="73DFC514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A415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i wakacje</w:t>
            </w:r>
          </w:p>
          <w:p w14:paraId="73DFC515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516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4152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517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4152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słownictwo z rozdziałów 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518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4152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519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4152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Struktury z rozdziałów 3-4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51A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4152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51B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4152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51C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4152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73DFC51D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4152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C51E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4152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krótkich wypowiedzi</w:t>
            </w:r>
          </w:p>
          <w:p w14:paraId="73DFC51F" w14:textId="577C082A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4152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piosenki</w:t>
            </w:r>
          </w:p>
          <w:p w14:paraId="73DFC520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4152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C521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4152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Przedstawianie innych osób – mówienie, co ktoś potrafi, a czego nie potrafi robić</w:t>
            </w:r>
          </w:p>
          <w:p w14:paraId="73DFC522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4152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73DFC523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4152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524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4152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Wyrażanie upodobań</w:t>
            </w:r>
          </w:p>
          <w:p w14:paraId="73DFC525" w14:textId="77777777" w:rsidR="00D86F88" w:rsidRPr="00A4152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41521">
              <w:rPr>
                <w:rFonts w:ascii="Calibri" w:hAnsi="Calibri" w:cs="Calibri"/>
                <w:sz w:val="20"/>
                <w:szCs w:val="20"/>
                <w:lang w:val="pl-PL"/>
              </w:rPr>
              <w:t>Nazywanie słownictwa związanego z czasem wolnym i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A41521">
              <w:rPr>
                <w:rFonts w:ascii="Calibri" w:hAnsi="Calibri" w:cs="Calibri"/>
                <w:sz w:val="20"/>
                <w:szCs w:val="20"/>
                <w:lang w:val="pl-PL"/>
              </w:rPr>
              <w:t>jedzeniem</w:t>
            </w:r>
          </w:p>
          <w:p w14:paraId="73DFC526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4152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73DFC527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528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4152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529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4152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piosenki</w:t>
            </w:r>
          </w:p>
          <w:p w14:paraId="73DFC52A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52B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4152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52C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41521">
              <w:rPr>
                <w:rFonts w:ascii="Calibri" w:hAnsi="Calibri" w:cs="Calibri"/>
                <w:color w:val="000000"/>
                <w:sz w:val="20"/>
                <w:szCs w:val="20"/>
              </w:rPr>
              <w:t>Wykorzystanie</w:t>
            </w:r>
            <w:proofErr w:type="spellEnd"/>
            <w:r w:rsidRPr="00A415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1521">
              <w:rPr>
                <w:rFonts w:ascii="Calibri" w:hAnsi="Calibri" w:cs="Calibri"/>
                <w:color w:val="000000"/>
                <w:sz w:val="20"/>
                <w:szCs w:val="20"/>
              </w:rPr>
              <w:t>pracy</w:t>
            </w:r>
            <w:proofErr w:type="spellEnd"/>
            <w:r w:rsidRPr="00A415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1521">
              <w:rPr>
                <w:rFonts w:ascii="Calibri" w:hAnsi="Calibri" w:cs="Calibri"/>
                <w:color w:val="000000"/>
                <w:sz w:val="20"/>
                <w:szCs w:val="20"/>
              </w:rPr>
              <w:t>zespołowej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52D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52E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521">
              <w:rPr>
                <w:rFonts w:ascii="Calibri" w:hAnsi="Calibri" w:cs="Calibri"/>
                <w:color w:val="000000"/>
                <w:sz w:val="20"/>
                <w:szCs w:val="20"/>
              </w:rPr>
              <w:t>X.2.1</w:t>
            </w:r>
          </w:p>
          <w:p w14:paraId="73DFC52F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521">
              <w:rPr>
                <w:rFonts w:ascii="Calibri" w:hAnsi="Calibri" w:cs="Calibri"/>
                <w:color w:val="000000"/>
                <w:sz w:val="20"/>
                <w:szCs w:val="20"/>
              </w:rPr>
              <w:t>X.6.1</w:t>
            </w:r>
          </w:p>
          <w:p w14:paraId="73DFC530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521">
              <w:rPr>
                <w:rFonts w:ascii="Calibri" w:hAnsi="Calibri" w:cs="Calibri"/>
                <w:color w:val="000000"/>
                <w:sz w:val="20"/>
                <w:szCs w:val="20"/>
              </w:rPr>
              <w:t>X.2.2</w:t>
            </w:r>
          </w:p>
          <w:p w14:paraId="73DFC531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532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521">
              <w:rPr>
                <w:rFonts w:ascii="Calibri" w:hAnsi="Calibri" w:cs="Calibri"/>
                <w:color w:val="000000"/>
                <w:sz w:val="20"/>
                <w:szCs w:val="20"/>
              </w:rPr>
              <w:t>X.2.3</w:t>
            </w:r>
          </w:p>
          <w:p w14:paraId="73DFC533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534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521">
              <w:rPr>
                <w:rFonts w:ascii="Calibri" w:hAnsi="Calibri" w:cs="Calibri"/>
                <w:color w:val="000000"/>
                <w:sz w:val="20"/>
                <w:szCs w:val="20"/>
              </w:rPr>
              <w:t>X.4.2</w:t>
            </w:r>
          </w:p>
          <w:p w14:paraId="73DFC535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521">
              <w:rPr>
                <w:rFonts w:ascii="Calibri" w:hAnsi="Calibri" w:cs="Calibri"/>
                <w:color w:val="000000"/>
                <w:sz w:val="20"/>
                <w:szCs w:val="20"/>
              </w:rPr>
              <w:t>X.4.3</w:t>
            </w:r>
          </w:p>
          <w:p w14:paraId="73DFC536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521">
              <w:rPr>
                <w:rFonts w:ascii="Calibri" w:hAnsi="Calibri" w:cs="Calibri"/>
                <w:color w:val="000000"/>
                <w:sz w:val="20"/>
                <w:szCs w:val="20"/>
              </w:rPr>
              <w:t>X.4.4</w:t>
            </w:r>
          </w:p>
          <w:p w14:paraId="73DFC537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538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521">
              <w:rPr>
                <w:rFonts w:ascii="Calibri" w:hAnsi="Calibri" w:cs="Calibri"/>
                <w:color w:val="000000"/>
                <w:sz w:val="20"/>
                <w:szCs w:val="20"/>
              </w:rPr>
              <w:t>X.6.2</w:t>
            </w:r>
          </w:p>
          <w:p w14:paraId="73DFC539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53A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53B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521">
              <w:rPr>
                <w:rFonts w:ascii="Calibri" w:hAnsi="Calibri" w:cs="Calibri"/>
                <w:color w:val="000000"/>
                <w:sz w:val="20"/>
                <w:szCs w:val="20"/>
              </w:rPr>
              <w:t>X.6.3</w:t>
            </w:r>
          </w:p>
          <w:p w14:paraId="73DFC53C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53D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521">
              <w:rPr>
                <w:rFonts w:ascii="Calibri" w:hAnsi="Calibri" w:cs="Calibri"/>
                <w:color w:val="000000"/>
                <w:sz w:val="20"/>
                <w:szCs w:val="20"/>
              </w:rPr>
              <w:t>X.6.4</w:t>
            </w:r>
          </w:p>
          <w:p w14:paraId="73DFC53E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53F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A41521">
              <w:rPr>
                <w:rFonts w:ascii="Calibri" w:hAnsi="Calibri" w:cs="Calibri"/>
                <w:sz w:val="20"/>
                <w:szCs w:val="20"/>
              </w:rPr>
              <w:t>X.6.5</w:t>
            </w:r>
          </w:p>
          <w:p w14:paraId="73DFC540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A41521">
              <w:rPr>
                <w:rFonts w:ascii="Calibri" w:hAnsi="Calibri" w:cs="Calibri"/>
                <w:sz w:val="20"/>
                <w:szCs w:val="20"/>
              </w:rPr>
              <w:t>X.7</w:t>
            </w:r>
          </w:p>
          <w:p w14:paraId="73DFC541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542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543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521">
              <w:rPr>
                <w:rFonts w:ascii="Calibri" w:hAnsi="Calibri" w:cs="Calibri"/>
                <w:color w:val="000000"/>
                <w:sz w:val="20"/>
                <w:szCs w:val="20"/>
              </w:rPr>
              <w:t>X.10</w:t>
            </w:r>
          </w:p>
          <w:p w14:paraId="73DFC544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545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546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521">
              <w:rPr>
                <w:rFonts w:ascii="Calibri" w:hAnsi="Calibri" w:cs="Calibri"/>
                <w:color w:val="000000"/>
                <w:sz w:val="20"/>
                <w:szCs w:val="20"/>
              </w:rPr>
              <w:t>VIII.2.2</w:t>
            </w:r>
          </w:p>
          <w:p w14:paraId="73DFC547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521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73DFC548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549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54A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521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54B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4152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</w:t>
            </w:r>
          </w:p>
          <w:p w14:paraId="73DFC54C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4152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C54D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4152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pracy:</w:t>
            </w:r>
          </w:p>
          <w:p w14:paraId="73DFC54E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521">
              <w:rPr>
                <w:rFonts w:ascii="Calibri" w:hAnsi="Calibri" w:cs="Calibri"/>
                <w:color w:val="000000"/>
                <w:sz w:val="20"/>
                <w:szCs w:val="20"/>
              </w:rPr>
              <w:t>Speaking Challenge 3</w:t>
            </w:r>
          </w:p>
          <w:p w14:paraId="73DFC54F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5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(Student A/B) </w:t>
            </w:r>
          </w:p>
          <w:p w14:paraId="73DFC550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521">
              <w:rPr>
                <w:rFonts w:ascii="Calibri" w:hAnsi="Calibri" w:cs="Calibri"/>
                <w:color w:val="000000"/>
                <w:sz w:val="20"/>
                <w:szCs w:val="20"/>
              </w:rPr>
              <w:t>Speaking Challenge 4</w:t>
            </w:r>
          </w:p>
          <w:p w14:paraId="73DFC551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5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(Student A/B) </w:t>
            </w:r>
          </w:p>
          <w:p w14:paraId="73DFC552" w14:textId="77777777" w:rsidR="00D86F88" w:rsidRPr="00A4152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553" w14:textId="77777777" w:rsidR="00D86F88" w:rsidRPr="00A4152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41521">
              <w:rPr>
                <w:rFonts w:ascii="Calibri" w:hAnsi="Calibri" w:cs="Calibri"/>
                <w:sz w:val="20"/>
                <w:szCs w:val="20"/>
                <w:u w:val="single"/>
              </w:rPr>
              <w:t>opcjonalnie</w:t>
            </w:r>
            <w:proofErr w:type="spellEnd"/>
            <w:r w:rsidRPr="00A41521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73DFC554" w14:textId="77777777" w:rsidR="00D86F88" w:rsidRPr="00A4152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41521">
              <w:rPr>
                <w:rFonts w:ascii="Calibri" w:hAnsi="Calibri" w:cs="Calibri"/>
                <w:sz w:val="20"/>
                <w:szCs w:val="20"/>
              </w:rPr>
              <w:t>pacynka</w:t>
            </w:r>
            <w:proofErr w:type="spellEnd"/>
          </w:p>
        </w:tc>
      </w:tr>
      <w:tr w:rsidR="00D86F88" w:rsidRPr="00715904" w14:paraId="73DFC5AE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556" w14:textId="77777777" w:rsidR="00D86F88" w:rsidRPr="00CF43D0" w:rsidRDefault="00D86F88" w:rsidP="00DF4304">
            <w:pPr>
              <w:spacing w:after="0"/>
              <w:ind w:left="1" w:right="113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>Extra communication</w:t>
            </w:r>
            <w:r w:rsidRPr="00CF43D0">
              <w:rPr>
                <w:b/>
                <w:sz w:val="28"/>
                <w:szCs w:val="28"/>
              </w:rPr>
              <w:t xml:space="preserve">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55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Zamawiamy jedzenie, rozpoznajemy i nazywamy potrawy.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55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 xml:space="preserve">X.1.1) Ja i moi bliscy </w:t>
            </w:r>
          </w:p>
          <w:p w14:paraId="73DFC55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6) Jedzenie</w:t>
            </w:r>
          </w:p>
          <w:p w14:paraId="73DFC55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55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czynny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C55C" w14:textId="77777777" w:rsidR="00D86F88" w:rsidRPr="00C8667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potrawy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carrot soup, chicken and rice, lentil salad, pasta and salad, peach ice cream</w:t>
            </w:r>
          </w:p>
          <w:p w14:paraId="73DFC55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55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C55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dessert</w:t>
            </w:r>
            <w:proofErr w:type="spellEnd"/>
          </w:p>
          <w:p w14:paraId="73DFC56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lemon</w:t>
            </w:r>
            <w:proofErr w:type="spellEnd"/>
          </w:p>
          <w:p w14:paraId="73DFC56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lunch</w:t>
            </w:r>
          </w:p>
          <w:p w14:paraId="73DFC56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strawberry</w:t>
            </w:r>
            <w:proofErr w:type="spellEnd"/>
          </w:p>
          <w:p w14:paraId="73DFC56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vanilla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56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565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C566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Hello, …</w:t>
            </w:r>
          </w:p>
          <w:p w14:paraId="73DFC567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Goodbye, …</w:t>
            </w:r>
          </w:p>
          <w:p w14:paraId="73DFC568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Oferowanie</w:t>
            </w:r>
            <w:proofErr w:type="spellEnd"/>
            <w:ins w:id="3" w:author="Magdalena Paciura" w:date="2025-03-28T12:12:00Z">
              <w:r>
                <w:rPr>
                  <w:rFonts w:ascii="Calibri" w:hAnsi="Calibri" w:cs="Calibri"/>
                  <w:sz w:val="20"/>
                  <w:szCs w:val="20"/>
                </w:rPr>
                <w:t xml:space="preserve"> </w:t>
              </w:r>
            </w:ins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jedzenia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Would you like (an ice cream)?</w:t>
            </w:r>
          </w:p>
          <w:p w14:paraId="73DFC569" w14:textId="77777777" w:rsidR="00D86F88" w:rsidRPr="00AE56EE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7A30C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Zamawianie jedzenia: </w:t>
            </w:r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Can I </w:t>
            </w:r>
            <w:proofErr w:type="spellStart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have</w:t>
            </w:r>
            <w:proofErr w:type="spellEnd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(pasta), </w:t>
            </w:r>
            <w:proofErr w:type="spellStart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please</w:t>
            </w:r>
            <w:proofErr w:type="spellEnd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?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(Chicken and rice), please.</w:t>
            </w:r>
          </w:p>
          <w:p w14:paraId="73DFC56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56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C56C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Yes, please.</w:t>
            </w:r>
          </w:p>
          <w:p w14:paraId="73DFC56D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No, thank you.</w:t>
            </w:r>
          </w:p>
          <w:p w14:paraId="73DFC56E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What flavours of ice cream can (Ed) have?</w:t>
            </w:r>
          </w:p>
          <w:p w14:paraId="73DFC56F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Here you are.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57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57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57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73DFC57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C57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Tworzenie krótkich wypowiedzi </w:t>
            </w:r>
          </w:p>
          <w:p w14:paraId="73DFC57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57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C57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Przepisywanie wyrazów i prostych zdań</w:t>
            </w:r>
          </w:p>
          <w:p w14:paraId="73DFC57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73DFC57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57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Wyrażanie upodobań</w:t>
            </w:r>
          </w:p>
          <w:p w14:paraId="73DFC57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Nazywanie słownictwa związanego z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jedzeniem</w:t>
            </w:r>
          </w:p>
          <w:p w14:paraId="73DFC57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73DFC57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57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57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58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58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73DFC58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Wykonywanie ilustracji</w:t>
            </w:r>
          </w:p>
          <w:p w14:paraId="73DFC58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58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58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58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587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C588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C589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C58A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C58B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X.2.3</w:t>
            </w:r>
          </w:p>
          <w:p w14:paraId="73DFC58C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58D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C58E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C58F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73DFC590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591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X.5.1</w:t>
            </w:r>
          </w:p>
          <w:p w14:paraId="73DFC592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593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73DFC594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595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C596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597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X.6.5</w:t>
            </w:r>
          </w:p>
          <w:p w14:paraId="73DFC598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73DFC599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59A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C59B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59C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59D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C59E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C59F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5A0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5A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V.2.1</w:t>
            </w:r>
          </w:p>
          <w:p w14:paraId="73DFC5A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5A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5A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5A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87</w:t>
            </w:r>
          </w:p>
          <w:p w14:paraId="73DFC5A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85</w:t>
            </w:r>
          </w:p>
          <w:p w14:paraId="73DFC5A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płyty CD2 i CD3</w:t>
            </w:r>
          </w:p>
          <w:p w14:paraId="73DFC5A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C5A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kartki A4 – po jednej dla każdego dziecka</w:t>
            </w:r>
          </w:p>
          <w:p w14:paraId="73DFC5A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5AB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:</w:t>
            </w:r>
          </w:p>
          <w:p w14:paraId="73DFC5AC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a</w:t>
            </w:r>
          </w:p>
          <w:p w14:paraId="73DFC5AD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video 25</w:t>
            </w:r>
          </w:p>
        </w:tc>
      </w:tr>
    </w:tbl>
    <w:p w14:paraId="73DFC5B0" w14:textId="77777777" w:rsidR="00D86F88" w:rsidRDefault="00D86F88">
      <w:pPr>
        <w:spacing w:after="200" w:line="276" w:lineRule="auto"/>
        <w:rPr>
          <w:rFonts w:ascii="Calibri" w:eastAsia="Calibri" w:hAnsi="Calibri" w:cs="Calibri"/>
          <w:kern w:val="0"/>
          <w:position w:val="-1"/>
          <w:lang w:val="pl-PL"/>
        </w:rPr>
      </w:pPr>
      <w:r>
        <w:rPr>
          <w:rFonts w:ascii="Calibri" w:eastAsia="Calibri" w:hAnsi="Calibri" w:cs="Calibri"/>
          <w:kern w:val="0"/>
          <w:position w:val="-1"/>
          <w:lang w:val="pl-PL"/>
        </w:rPr>
        <w:br w:type="page"/>
      </w:r>
    </w:p>
    <w:p w14:paraId="73DFC5B1" w14:textId="77777777" w:rsidR="00D86F88" w:rsidRDefault="00D86F88" w:rsidP="00D86F88">
      <w:pPr>
        <w:ind w:leftChars="-259" w:left="-567" w:right="112" w:hanging="3"/>
        <w:rPr>
          <w:b/>
          <w:i/>
          <w:sz w:val="28"/>
          <w:szCs w:val="28"/>
          <w:shd w:val="clear" w:color="auto" w:fill="D9D9D9"/>
        </w:rPr>
      </w:pPr>
      <w:proofErr w:type="spellStart"/>
      <w:r>
        <w:rPr>
          <w:b/>
          <w:sz w:val="28"/>
          <w:szCs w:val="28"/>
          <w:shd w:val="clear" w:color="auto" w:fill="D9D9D9"/>
        </w:rPr>
        <w:lastRenderedPageBreak/>
        <w:t>Rozdział</w:t>
      </w:r>
      <w:proofErr w:type="spellEnd"/>
      <w:r>
        <w:rPr>
          <w:b/>
          <w:sz w:val="28"/>
          <w:szCs w:val="28"/>
          <w:shd w:val="clear" w:color="auto" w:fill="D9D9D9"/>
        </w:rPr>
        <w:t xml:space="preserve"> 5: </w:t>
      </w:r>
      <w:r>
        <w:rPr>
          <w:b/>
          <w:i/>
          <w:sz w:val="28"/>
          <w:szCs w:val="28"/>
          <w:shd w:val="clear" w:color="auto" w:fill="D9D9D9"/>
        </w:rPr>
        <w:t>Are our routines the same?</w:t>
      </w:r>
    </w:p>
    <w:tbl>
      <w:tblPr>
        <w:tblW w:w="144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268"/>
        <w:gridCol w:w="2977"/>
        <w:gridCol w:w="2976"/>
        <w:gridCol w:w="993"/>
        <w:gridCol w:w="2126"/>
      </w:tblGrid>
      <w:tr w:rsidR="00D86F88" w14:paraId="73DFC600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5B2" w14:textId="77777777" w:rsidR="00D86F88" w:rsidRPr="00CF43D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color w:val="000000"/>
                <w:sz w:val="28"/>
                <w:szCs w:val="28"/>
              </w:rPr>
              <w:t xml:space="preserve">Lekcja </w:t>
            </w:r>
            <w:r>
              <w:rPr>
                <w:b/>
                <w:color w:val="000000"/>
                <w:sz w:val="28"/>
                <w:szCs w:val="28"/>
              </w:rPr>
              <w:t>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5B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Rozpoznajemy i nazywamy codzienne czynności.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5B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X.1.5</w:t>
            </w: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 xml:space="preserve">)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Mój dzień, moje zabawy</w:t>
            </w:r>
          </w:p>
          <w:p w14:paraId="73DFC5B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5B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5B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52DBC"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azwy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codziennych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czynności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73DFC5B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brush your teeth, feed the dog, get dressed, get up, go home, go to bed, go to school, have a bath, have breakfast, play with friends</w:t>
            </w:r>
          </w:p>
          <w:p w14:paraId="73DFC5B9" w14:textId="77777777" w:rsidR="00D86F88" w:rsidRPr="004C5D9A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5B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C5B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liczebniki 1-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10</w:t>
            </w:r>
          </w:p>
          <w:p w14:paraId="73DFC5BC" w14:textId="77777777" w:rsidR="00D86F88" w:rsidRPr="00656CC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656CC8">
              <w:rPr>
                <w:rFonts w:ascii="Calibri" w:hAnsi="Calibri" w:cs="Calibri"/>
                <w:iCs/>
                <w:color w:val="000000"/>
                <w:sz w:val="20"/>
                <w:szCs w:val="20"/>
                <w:lang w:val="pl-PL"/>
              </w:rPr>
              <w:t xml:space="preserve">nazwy artykułów spożywczych: </w:t>
            </w:r>
            <w:proofErr w:type="spellStart"/>
            <w:r w:rsidRPr="00656CC8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chicken</w:t>
            </w:r>
            <w:proofErr w:type="spellEnd"/>
            <w:r w:rsidRPr="00656CC8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656CC8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honey</w:t>
            </w:r>
            <w:proofErr w:type="spellEnd"/>
            <w:r w:rsidRPr="00656CC8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656CC8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milk</w:t>
            </w:r>
            <w:proofErr w:type="spellEnd"/>
            <w:r w:rsidRPr="00656CC8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656CC8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nuts</w:t>
            </w:r>
            <w:proofErr w:type="spellEnd"/>
            <w:r w:rsidRPr="00656CC8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, pasta, </w:t>
            </w:r>
            <w:proofErr w:type="spellStart"/>
            <w:r w:rsidRPr="00656CC8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rice</w:t>
            </w:r>
            <w:proofErr w:type="spellEnd"/>
            <w:r w:rsidRPr="00656CC8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656CC8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strawberries</w:t>
            </w:r>
            <w:proofErr w:type="spellEnd"/>
            <w:r w:rsidRPr="00656CC8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656CC8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tomatoes</w:t>
            </w:r>
            <w:proofErr w:type="spellEnd"/>
            <w:r w:rsidRPr="00656CC8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656CC8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yoghurt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5B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5BE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C5BF" w14:textId="77777777" w:rsidR="00D86F88" w:rsidRPr="007A30C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sz w:val="20"/>
                <w:szCs w:val="20"/>
              </w:rPr>
              <w:t>Hello, …</w:t>
            </w:r>
          </w:p>
          <w:p w14:paraId="73DFC5C0" w14:textId="77777777" w:rsidR="00D86F88" w:rsidRPr="007A30C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sz w:val="20"/>
                <w:szCs w:val="20"/>
              </w:rPr>
              <w:t>Goodbye, …</w:t>
            </w:r>
          </w:p>
          <w:p w14:paraId="73DFC5C1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5C2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7A30C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7A30C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30C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7A30C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C5C3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Can we start?</w:t>
            </w:r>
          </w:p>
          <w:p w14:paraId="73DFC5C4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Yes, we can!</w:t>
            </w:r>
          </w:p>
          <w:p w14:paraId="73DFC5C5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Rap with me from 1 to 10.</w:t>
            </w:r>
          </w:p>
          <w:p w14:paraId="73DFC5C6" w14:textId="77777777" w:rsidR="00D86F88" w:rsidRPr="00653B6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Great! Well done! </w:t>
            </w:r>
            <w:r w:rsidRPr="007A30C2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That was fun!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5C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5C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5C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prostych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wierszyków i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rymowanek</w:t>
            </w:r>
          </w:p>
          <w:p w14:paraId="73DFC5C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C5C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i zwrotów</w:t>
            </w:r>
          </w:p>
          <w:p w14:paraId="73DFC5C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73DFC5C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poznanych wyrazów i zwrotów podczas zabawy</w:t>
            </w:r>
          </w:p>
          <w:p w14:paraId="73DFC5C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5C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codziennych czynności</w:t>
            </w:r>
          </w:p>
          <w:p w14:paraId="73DFC5D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73DFC5D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5D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5D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73DFC5D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5D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73DFC5D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Wycinanie kształtu z papieru</w:t>
            </w:r>
          </w:p>
          <w:p w14:paraId="73DFC5D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5D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5D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5D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5D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C5D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C5D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C5D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5D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X.2.3</w:t>
            </w:r>
          </w:p>
          <w:p w14:paraId="73DFC5E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5E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73DFC5E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C5E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5E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73DFC5E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5E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5E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C5E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5E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73DFC5E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5E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C5E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5E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5E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C5E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73DFC5F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5F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5F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5F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V.2.3</w:t>
            </w:r>
          </w:p>
          <w:p w14:paraId="73DFC5F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5F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5F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5F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SB ss.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52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-53</w:t>
            </w:r>
          </w:p>
          <w:p w14:paraId="73DFC5F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50</w:t>
            </w:r>
          </w:p>
          <w:p w14:paraId="73DFC5F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</w:t>
            </w:r>
          </w:p>
          <w:p w14:paraId="73DFC5F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C5F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C5F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5F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C5FE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minikarty</w:t>
            </w:r>
            <w:proofErr w:type="spellEnd"/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z Zeszytu ćwiczeń lub wycięte z papieru</w:t>
            </w:r>
          </w:p>
          <w:p w14:paraId="73DFC5FF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sz w:val="20"/>
                <w:szCs w:val="20"/>
              </w:rPr>
              <w:t>pacynka</w:t>
            </w:r>
            <w:proofErr w:type="spellEnd"/>
          </w:p>
        </w:tc>
      </w:tr>
      <w:tr w:rsidR="00D86F88" w:rsidRPr="00715904" w14:paraId="73DFC651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601" w14:textId="77777777" w:rsidR="00D86F88" w:rsidRPr="00CF43D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color w:val="000000"/>
                <w:sz w:val="28"/>
                <w:szCs w:val="28"/>
              </w:rPr>
              <w:lastRenderedPageBreak/>
              <w:t xml:space="preserve">Lekcja </w:t>
            </w:r>
            <w:r>
              <w:rPr>
                <w:b/>
                <w:color w:val="000000"/>
                <w:sz w:val="28"/>
                <w:szCs w:val="28"/>
              </w:rPr>
              <w:t>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602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Rozpoznajemy i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 </w:t>
            </w: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nazywamy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codzienne czynności, mówimy o tym, co ktoś robi, a czego nie robi.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60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X.1.5</w:t>
            </w: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 xml:space="preserve">)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Mój dzień, moje zabawy</w:t>
            </w:r>
          </w:p>
          <w:p w14:paraId="73DFC60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60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60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52DBC"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azwy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codziennych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czynności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73DFC60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brush your teeth, feed the dog, get dressed, get up, go home, go to bed, go to school, have a bath, have breakfast, play with friends</w:t>
            </w:r>
          </w:p>
          <w:p w14:paraId="73DFC608" w14:textId="77777777" w:rsidR="00D86F88" w:rsidRPr="0042123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60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C60A" w14:textId="77777777" w:rsidR="00D86F88" w:rsidRPr="00653B6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653B6C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end</w:t>
            </w:r>
          </w:p>
          <w:p w14:paraId="73DFC60B" w14:textId="77777777" w:rsidR="00D86F88" w:rsidRPr="00653B6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653B6C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every</w:t>
            </w:r>
            <w:proofErr w:type="spellEnd"/>
            <w:r w:rsidRPr="00653B6C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53B6C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day</w:t>
            </w:r>
            <w:proofErr w:type="spellEnd"/>
          </w:p>
          <w:p w14:paraId="73DFC60C" w14:textId="77777777" w:rsidR="00D86F88" w:rsidRPr="00653B6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60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60E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C60F" w14:textId="77777777" w:rsidR="00D86F88" w:rsidRPr="007A30C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C610" w14:textId="77777777" w:rsidR="00D86F88" w:rsidRPr="007A30C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C611" w14:textId="77777777" w:rsidR="00D86F88" w:rsidRPr="00DD4F30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7A30C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Mówienie o tym, co ktoś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robi, a czego nie robi: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She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gets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up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). </w:t>
            </w:r>
            <w:r w:rsidRPr="00653B6C">
              <w:rPr>
                <w:rFonts w:ascii="Calibri" w:hAnsi="Calibri" w:cs="Calibri"/>
                <w:i/>
                <w:sz w:val="20"/>
                <w:szCs w:val="20"/>
              </w:rPr>
              <w:t>He doesn’t (have a bath).</w:t>
            </w:r>
          </w:p>
          <w:p w14:paraId="73DFC61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61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C61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What about you?</w:t>
            </w:r>
          </w:p>
          <w:p w14:paraId="73DFC61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What do you do every day?</w:t>
            </w:r>
          </w:p>
          <w:p w14:paraId="73DFC61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What don’t (Daisy and Jack) do every day?</w:t>
            </w:r>
          </w:p>
          <w:p w14:paraId="73DFC61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(She) runs to school, (she) doesn’t walk.</w:t>
            </w:r>
          </w:p>
          <w:p w14:paraId="73DFC61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(Jack) ends school at (two) o’clock.</w:t>
            </w:r>
          </w:p>
          <w:p w14:paraId="73DFC619" w14:textId="77777777" w:rsidR="00D86F88" w:rsidRPr="00DD4F3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61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61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61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Rozumienie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krótkich wypowiedzi i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 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piosenek</w:t>
            </w:r>
          </w:p>
          <w:p w14:paraId="73DFC61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C61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bardzo prostych wypowiedzi i ogólnego sensu tekstu</w:t>
            </w:r>
          </w:p>
          <w:p w14:paraId="73DFC61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bardzo prostych i krótkich wypowiedzi według wzoru</w:t>
            </w:r>
          </w:p>
          <w:p w14:paraId="73DFC62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62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62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codziennych czynności</w:t>
            </w:r>
          </w:p>
          <w:p w14:paraId="73DFC62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73DFC62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62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62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62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Przedstawianie ruchem treści muzycznej</w:t>
            </w:r>
          </w:p>
          <w:p w14:paraId="73DFC62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62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62A" w14:textId="77777777" w:rsidR="00D86F88" w:rsidRPr="004A30A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A30A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62B" w14:textId="77777777" w:rsidR="00D86F88" w:rsidRPr="004A30A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62C" w14:textId="77777777" w:rsidR="00D86F88" w:rsidRPr="004A30A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A30A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C62D" w14:textId="77777777" w:rsidR="00D86F88" w:rsidRPr="004A30A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A30A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C62E" w14:textId="77777777" w:rsidR="00D86F88" w:rsidRPr="004A30A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A30A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C62F" w14:textId="77777777" w:rsidR="00D86F88" w:rsidRPr="004A30A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630" w14:textId="77777777" w:rsidR="00D86F88" w:rsidRPr="004A30A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A30A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X.2.3</w:t>
            </w:r>
          </w:p>
          <w:p w14:paraId="73DFC631" w14:textId="77777777" w:rsidR="00D86F88" w:rsidRPr="004A30A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A30A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X.3.2</w:t>
            </w:r>
          </w:p>
          <w:p w14:paraId="73DFC632" w14:textId="77777777" w:rsidR="00D86F88" w:rsidRPr="004A30A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A30A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C633" w14:textId="77777777" w:rsidR="00D86F88" w:rsidRPr="004A30A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634" w14:textId="77777777" w:rsidR="00D86F88" w:rsidRPr="004A30A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635" w14:textId="77777777" w:rsidR="00D86F88" w:rsidRPr="004A30A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A30A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C636" w14:textId="77777777" w:rsidR="00D86F88" w:rsidRPr="004A30A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637" w14:textId="77777777" w:rsidR="00D86F88" w:rsidRPr="004A30A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638" w14:textId="77777777" w:rsidR="00D86F88" w:rsidRPr="004A30A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A30A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C639" w14:textId="77777777" w:rsidR="00D86F88" w:rsidRPr="004A30A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A30A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C63A" w14:textId="77777777" w:rsidR="00D86F88" w:rsidRPr="004A30A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63B" w14:textId="77777777" w:rsidR="00D86F88" w:rsidRPr="004A30A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A30A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73DFC63C" w14:textId="77777777" w:rsidR="00D86F88" w:rsidRPr="004A30A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63D" w14:textId="77777777" w:rsidR="00D86F88" w:rsidRPr="004A30A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A30A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C63E" w14:textId="77777777" w:rsidR="00D86F88" w:rsidRPr="004A30A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63F" w14:textId="77777777" w:rsidR="00D86F88" w:rsidRPr="004A30A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640" w14:textId="77777777" w:rsidR="00D86F88" w:rsidRPr="004A30A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A30A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C641" w14:textId="77777777" w:rsidR="00D86F88" w:rsidRPr="004A30A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A30A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C642" w14:textId="77777777" w:rsidR="00D86F88" w:rsidRPr="004A30A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A30A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VIII.3.1</w:t>
            </w:r>
          </w:p>
          <w:p w14:paraId="73DFC643" w14:textId="77777777" w:rsidR="00D86F88" w:rsidRPr="004A30A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644" w14:textId="77777777" w:rsidR="00D86F88" w:rsidRPr="004A30A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645" w14:textId="77777777" w:rsidR="00D86F88" w:rsidRPr="004A30A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646" w14:textId="77777777" w:rsidR="00D86F88" w:rsidRPr="004A30A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A30A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64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53</w:t>
            </w:r>
          </w:p>
          <w:p w14:paraId="73DFC64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51</w:t>
            </w:r>
          </w:p>
          <w:p w14:paraId="73DFC64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818"/>
              </w:tabs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</w:t>
            </w:r>
          </w:p>
          <w:p w14:paraId="73DFC64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C64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C64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minikarty</w:t>
            </w:r>
            <w:proofErr w:type="spellEnd"/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obrazkowe</w:t>
            </w:r>
          </w:p>
          <w:p w14:paraId="73DFC64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64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C64F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pacynka</w:t>
            </w:r>
          </w:p>
          <w:p w14:paraId="73DFC650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video 26</w:t>
            </w:r>
          </w:p>
        </w:tc>
      </w:tr>
      <w:tr w:rsidR="00D86F88" w:rsidRPr="003A0751" w14:paraId="73DFC6C6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652" w14:textId="77777777" w:rsidR="00D86F88" w:rsidRPr="00CF43D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color w:val="000000"/>
                <w:sz w:val="28"/>
                <w:szCs w:val="28"/>
              </w:rPr>
              <w:lastRenderedPageBreak/>
              <w:t xml:space="preserve">Lekcja </w:t>
            </w:r>
            <w:r>
              <w:rPr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65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Słuchamy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historyjki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ze 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zrozumieniem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65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X.1.5</w:t>
            </w: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 xml:space="preserve">)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Mój dzień, moje zabawy</w:t>
            </w:r>
          </w:p>
          <w:p w14:paraId="73DFC65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65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65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52DBC"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azwy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codziennych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czynności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73DFC65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brush your teeth, feed the dog, get dressed, get up, go home, go to bed, go to school, have a bath, have breakfast, play with friends</w:t>
            </w:r>
          </w:p>
          <w:p w14:paraId="73DFC659" w14:textId="77777777" w:rsidR="00D86F88" w:rsidRPr="00653B6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65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C65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  <w:lang w:val="pl-PL"/>
              </w:rPr>
              <w:t>Bolivia</w:t>
            </w:r>
            <w:proofErr w:type="spellEnd"/>
          </w:p>
          <w:p w14:paraId="73DFC65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  <w:lang w:val="pl-PL"/>
              </w:rPr>
              <w:t>boring</w:t>
            </w:r>
            <w:proofErr w:type="spellEnd"/>
          </w:p>
          <w:p w14:paraId="73DFC65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  <w:lang w:val="pl-PL"/>
              </w:rPr>
              <w:t>engineer</w:t>
            </w:r>
            <w:proofErr w:type="spellEnd"/>
          </w:p>
          <w:p w14:paraId="73DFC65E" w14:textId="77777777" w:rsidR="00D86F88" w:rsidRPr="00653B6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  <w:r w:rsidRPr="00653B6C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jungle</w:t>
            </w:r>
          </w:p>
          <w:p w14:paraId="73DFC65F" w14:textId="77777777" w:rsidR="00D86F88" w:rsidRPr="00653B6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  <w:r w:rsidRPr="00653B6C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kilometres</w:t>
            </w:r>
          </w:p>
          <w:p w14:paraId="73DFC66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  <w:r w:rsidRPr="00653B6C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mountains</w:t>
            </w:r>
          </w:p>
          <w:p w14:paraId="73DFC661" w14:textId="77777777" w:rsidR="00D86F88" w:rsidRPr="00653B6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perfect</w:t>
            </w:r>
          </w:p>
          <w:p w14:paraId="73DFC66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  <w:r w:rsidRPr="00653B6C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river</w:t>
            </w:r>
          </w:p>
          <w:p w14:paraId="73DFC663" w14:textId="77777777" w:rsidR="00D86F88" w:rsidRPr="00653B6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rocks</w:t>
            </w:r>
          </w:p>
          <w:p w14:paraId="73DFC66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653B6C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snakes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66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666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C667" w14:textId="77777777" w:rsidR="00D86F88" w:rsidRPr="007A30C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C668" w14:textId="77777777" w:rsidR="00D86F88" w:rsidRPr="007A30C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C669" w14:textId="77777777" w:rsidR="00D86F88" w:rsidRPr="00DD4F30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7A30C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Mówienie o tym, co ktoś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robi, a czego nie robi: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Juan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gets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up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)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at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(five o’clock). </w:t>
            </w:r>
            <w:r w:rsidRPr="00653B6C">
              <w:rPr>
                <w:rFonts w:ascii="Calibri" w:hAnsi="Calibri" w:cs="Calibri"/>
                <w:i/>
                <w:sz w:val="20"/>
                <w:szCs w:val="20"/>
              </w:rPr>
              <w:t>Julia doesn’t (go to school on foot).</w:t>
            </w:r>
          </w:p>
          <w:p w14:paraId="73DFC66A" w14:textId="77777777" w:rsidR="00D86F88" w:rsidRPr="00653B6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66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C66C" w14:textId="77777777" w:rsidR="00D86F88" w:rsidRPr="00691B6A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691B6A">
              <w:rPr>
                <w:rFonts w:ascii="Calibri" w:hAnsi="Calibri" w:cs="Calibri"/>
                <w:i/>
                <w:sz w:val="20"/>
                <w:szCs w:val="20"/>
              </w:rPr>
              <w:t xml:space="preserve">How do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Pr="00691B6A">
              <w:rPr>
                <w:rFonts w:ascii="Calibri" w:hAnsi="Calibri" w:cs="Calibri"/>
                <w:i/>
                <w:sz w:val="20"/>
                <w:szCs w:val="20"/>
              </w:rPr>
              <w:t>you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)</w:t>
            </w:r>
            <w:r w:rsidRPr="00691B6A">
              <w:rPr>
                <w:rFonts w:ascii="Calibri" w:hAnsi="Calibri" w:cs="Calibri"/>
                <w:i/>
                <w:sz w:val="20"/>
                <w:szCs w:val="20"/>
              </w:rPr>
              <w:t xml:space="preserve"> get to school?</w:t>
            </w:r>
          </w:p>
          <w:p w14:paraId="73DFC66D" w14:textId="77777777" w:rsidR="00D86F88" w:rsidRPr="00691B6A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691B6A">
              <w:rPr>
                <w:rFonts w:ascii="Calibri" w:hAnsi="Calibri" w:cs="Calibri"/>
                <w:i/>
                <w:sz w:val="20"/>
                <w:szCs w:val="20"/>
              </w:rPr>
              <w:t>Who is in the picture?</w:t>
            </w:r>
          </w:p>
          <w:p w14:paraId="73DFC66E" w14:textId="77777777" w:rsidR="00D86F88" w:rsidRPr="00691B6A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691B6A">
              <w:rPr>
                <w:rFonts w:ascii="Calibri" w:hAnsi="Calibri" w:cs="Calibri"/>
                <w:i/>
                <w:sz w:val="20"/>
                <w:szCs w:val="20"/>
              </w:rPr>
              <w:t xml:space="preserve">Where are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Pr="00691B6A">
              <w:rPr>
                <w:rFonts w:ascii="Calibri" w:hAnsi="Calibri" w:cs="Calibri"/>
                <w:i/>
                <w:sz w:val="20"/>
                <w:szCs w:val="20"/>
              </w:rPr>
              <w:t>they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)</w:t>
            </w:r>
            <w:r w:rsidRPr="00691B6A">
              <w:rPr>
                <w:rFonts w:ascii="Calibri" w:hAnsi="Calibri" w:cs="Calibri"/>
                <w:i/>
                <w:sz w:val="20"/>
                <w:szCs w:val="20"/>
              </w:rPr>
              <w:t>?</w:t>
            </w:r>
          </w:p>
          <w:p w14:paraId="73DFC66F" w14:textId="77777777" w:rsidR="00D86F88" w:rsidRPr="00691B6A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691B6A">
              <w:rPr>
                <w:rFonts w:ascii="Calibri" w:hAnsi="Calibri" w:cs="Calibri"/>
                <w:i/>
                <w:sz w:val="20"/>
                <w:szCs w:val="20"/>
              </w:rPr>
              <w:t>What’s the matter?</w:t>
            </w:r>
          </w:p>
          <w:p w14:paraId="73DFC670" w14:textId="77777777" w:rsidR="00D86F88" w:rsidRPr="00691B6A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691B6A">
              <w:rPr>
                <w:rFonts w:ascii="Calibri" w:hAnsi="Calibri" w:cs="Calibri"/>
                <w:i/>
                <w:sz w:val="20"/>
                <w:szCs w:val="20"/>
              </w:rPr>
              <w:t xml:space="preserve">I hate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Pr="00691B6A">
              <w:rPr>
                <w:rFonts w:ascii="Calibri" w:hAnsi="Calibri" w:cs="Calibri"/>
                <w:i/>
                <w:sz w:val="20"/>
                <w:szCs w:val="20"/>
              </w:rPr>
              <w:t>going to school by bus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)</w:t>
            </w:r>
            <w:r w:rsidRPr="00691B6A">
              <w:rPr>
                <w:rFonts w:ascii="Calibri" w:hAnsi="Calibri" w:cs="Calibri"/>
                <w:i/>
                <w:sz w:val="20"/>
                <w:szCs w:val="20"/>
              </w:rPr>
              <w:t>.</w:t>
            </w:r>
          </w:p>
          <w:p w14:paraId="73DFC671" w14:textId="77777777" w:rsidR="00D86F88" w:rsidRPr="00691B6A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691B6A">
              <w:rPr>
                <w:rFonts w:ascii="Calibri" w:hAnsi="Calibri" w:cs="Calibri"/>
                <w:i/>
                <w:sz w:val="20"/>
                <w:szCs w:val="20"/>
              </w:rPr>
              <w:t>Don’t fall!</w:t>
            </w:r>
          </w:p>
          <w:p w14:paraId="73DFC672" w14:textId="77777777" w:rsidR="00D86F88" w:rsidRPr="00691B6A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691B6A">
              <w:rPr>
                <w:rFonts w:ascii="Calibri" w:hAnsi="Calibri" w:cs="Calibri"/>
                <w:i/>
                <w:sz w:val="20"/>
                <w:szCs w:val="20"/>
              </w:rPr>
              <w:t>What is the (girl’s) name?</w:t>
            </w:r>
          </w:p>
          <w:p w14:paraId="73DFC673" w14:textId="77777777" w:rsidR="00D86F88" w:rsidRPr="00691B6A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691B6A">
              <w:rPr>
                <w:rFonts w:ascii="Calibri" w:hAnsi="Calibri" w:cs="Calibri"/>
                <w:i/>
                <w:sz w:val="20"/>
                <w:szCs w:val="20"/>
              </w:rPr>
              <w:t>How does (Julia) go to school?</w:t>
            </w:r>
          </w:p>
          <w:p w14:paraId="73DFC674" w14:textId="77777777" w:rsidR="00D86F88" w:rsidRPr="00691B6A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691B6A">
              <w:rPr>
                <w:rFonts w:ascii="Calibri" w:hAnsi="Calibri" w:cs="Calibri"/>
                <w:i/>
                <w:sz w:val="20"/>
                <w:szCs w:val="20"/>
              </w:rPr>
              <w:t>Is (Julia) happy?</w:t>
            </w:r>
          </w:p>
          <w:p w14:paraId="73DFC675" w14:textId="77777777" w:rsidR="00D86F88" w:rsidRPr="00691B6A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691B6A">
              <w:rPr>
                <w:rFonts w:ascii="Calibri" w:hAnsi="Calibri" w:cs="Calibri"/>
                <w:i/>
                <w:sz w:val="20"/>
                <w:szCs w:val="20"/>
              </w:rPr>
              <w:t>Where does (he) live?</w:t>
            </w:r>
          </w:p>
          <w:p w14:paraId="73DFC676" w14:textId="77777777" w:rsidR="00D86F88" w:rsidRPr="00691B6A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691B6A">
              <w:rPr>
                <w:rFonts w:ascii="Calibri" w:hAnsi="Calibri" w:cs="Calibri"/>
                <w:i/>
                <w:sz w:val="20"/>
                <w:szCs w:val="20"/>
              </w:rPr>
              <w:t>What time does (he) get up?</w:t>
            </w:r>
          </w:p>
          <w:p w14:paraId="73DFC677" w14:textId="77777777" w:rsidR="00D86F88" w:rsidRPr="00691B6A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691B6A">
              <w:rPr>
                <w:rFonts w:ascii="Calibri" w:hAnsi="Calibri" w:cs="Calibri"/>
                <w:i/>
                <w:sz w:val="20"/>
                <w:szCs w:val="20"/>
              </w:rPr>
              <w:t>Who does (he) help in the morning?</w:t>
            </w:r>
          </w:p>
          <w:p w14:paraId="73DFC678" w14:textId="77777777" w:rsidR="00D86F88" w:rsidRPr="00691B6A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691B6A">
              <w:rPr>
                <w:rFonts w:ascii="Calibri" w:hAnsi="Calibri" w:cs="Calibri"/>
                <w:i/>
                <w:sz w:val="20"/>
                <w:szCs w:val="20"/>
              </w:rPr>
              <w:t>What time does (Juan) (have breakfast)?</w:t>
            </w:r>
          </w:p>
          <w:p w14:paraId="73DFC679" w14:textId="77777777" w:rsidR="00D86F88" w:rsidRPr="00691B6A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691B6A">
              <w:rPr>
                <w:rFonts w:ascii="Calibri" w:hAnsi="Calibri" w:cs="Calibri"/>
                <w:i/>
                <w:sz w:val="20"/>
                <w:szCs w:val="20"/>
              </w:rPr>
              <w:t>Who says (‘The jungle is amazing!’)?</w:t>
            </w:r>
          </w:p>
          <w:p w14:paraId="73DFC67A" w14:textId="77777777" w:rsidR="00D86F88" w:rsidRPr="00691B6A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691B6A">
              <w:rPr>
                <w:rFonts w:ascii="Calibri" w:hAnsi="Calibri" w:cs="Calibri"/>
                <w:i/>
                <w:sz w:val="20"/>
                <w:szCs w:val="20"/>
              </w:rPr>
              <w:t>What does (Juan) cross?</w:t>
            </w:r>
          </w:p>
          <w:p w14:paraId="73DFC67B" w14:textId="77777777" w:rsidR="00D86F88" w:rsidRPr="00691B6A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691B6A">
              <w:rPr>
                <w:rFonts w:ascii="Calibri" w:hAnsi="Calibri" w:cs="Calibri"/>
                <w:i/>
                <w:sz w:val="20"/>
                <w:szCs w:val="20"/>
              </w:rPr>
              <w:t>Is it dangerous?</w:t>
            </w:r>
          </w:p>
          <w:p w14:paraId="73DFC67C" w14:textId="77777777" w:rsidR="00D86F88" w:rsidRPr="00691B6A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691B6A">
              <w:rPr>
                <w:rFonts w:ascii="Calibri" w:hAnsi="Calibri" w:cs="Calibri"/>
                <w:i/>
                <w:sz w:val="20"/>
                <w:szCs w:val="20"/>
              </w:rPr>
              <w:t>Is (Julia) happy or worried?</w:t>
            </w:r>
          </w:p>
          <w:p w14:paraId="73DFC67D" w14:textId="77777777" w:rsidR="00D86F88" w:rsidRPr="00691B6A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691B6A">
              <w:rPr>
                <w:rFonts w:ascii="Calibri" w:hAnsi="Calibri" w:cs="Calibri"/>
                <w:i/>
                <w:sz w:val="20"/>
                <w:szCs w:val="20"/>
              </w:rPr>
              <w:t>Is (Juan’s) journey to school safe?</w:t>
            </w:r>
          </w:p>
          <w:p w14:paraId="73DFC67E" w14:textId="77777777" w:rsidR="00D86F88" w:rsidRPr="00691B6A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691B6A">
              <w:rPr>
                <w:rFonts w:ascii="Calibri" w:hAnsi="Calibri" w:cs="Calibri"/>
                <w:i/>
                <w:sz w:val="20"/>
                <w:szCs w:val="20"/>
              </w:rPr>
              <w:t>Is (Juan) happy to go to school?</w:t>
            </w:r>
          </w:p>
          <w:p w14:paraId="73DFC67F" w14:textId="77777777" w:rsidR="00D86F88" w:rsidRPr="00691B6A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691B6A">
              <w:rPr>
                <w:rFonts w:ascii="Calibri" w:hAnsi="Calibri" w:cs="Calibri"/>
                <w:i/>
                <w:sz w:val="20"/>
                <w:szCs w:val="20"/>
              </w:rPr>
              <w:t>It’s important to be grateful.</w:t>
            </w:r>
          </w:p>
          <w:p w14:paraId="73DFC68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  <w:r w:rsidRPr="00691B6A">
              <w:rPr>
                <w:rFonts w:ascii="Calibri" w:hAnsi="Calibri" w:cs="Calibri"/>
                <w:i/>
                <w:sz w:val="20"/>
                <w:szCs w:val="20"/>
              </w:rPr>
              <w:t>Who does (Juan) want to be?</w:t>
            </w:r>
          </w:p>
          <w:p w14:paraId="73DFC68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What does (Juan) do (after school)?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68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68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68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krótkich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wypowiedzi i 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opowiadanych historyjek</w:t>
            </w:r>
          </w:p>
          <w:p w14:paraId="73DFC68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C68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bardzo prostych wypowiedzi w historyjce</w:t>
            </w:r>
          </w:p>
          <w:p w14:paraId="73DFC68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bardzo prostych i krótkich wypowiedzi według wzoru</w:t>
            </w:r>
          </w:p>
          <w:p w14:paraId="73DFC68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68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Przepisywanie wyrazów i prostych zdań</w:t>
            </w:r>
          </w:p>
          <w:p w14:paraId="73DFC68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Zapisywanie bardzo prostych zdań według wzoru</w:t>
            </w:r>
          </w:p>
          <w:p w14:paraId="73DFC68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U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dzielanie odpowiedzi</w:t>
            </w:r>
          </w:p>
          <w:p w14:paraId="73DFC68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68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Nazywanie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codziennych czynności</w:t>
            </w:r>
          </w:p>
          <w:p w14:paraId="73DFC68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73DFC68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69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69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69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69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69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Ocenianie postępowania swojego i innych w odniesieniu do poznanych wartości (wdzięczność)</w:t>
            </w:r>
          </w:p>
          <w:p w14:paraId="73DFC69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Porównywanie zwyczajów ludzi w różnych krajach</w:t>
            </w:r>
          </w:p>
          <w:p w14:paraId="73DFC69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Wykorzystanie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pracy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zespołowej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69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69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X.2.1</w:t>
            </w:r>
          </w:p>
          <w:p w14:paraId="73DFC69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X.6.1</w:t>
            </w:r>
          </w:p>
          <w:p w14:paraId="73DFC69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X.2.2</w:t>
            </w:r>
          </w:p>
          <w:p w14:paraId="73DFC69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69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69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X.2.3</w:t>
            </w:r>
          </w:p>
          <w:p w14:paraId="73DFC69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X.3.2</w:t>
            </w:r>
          </w:p>
          <w:p w14:paraId="73DFC69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X.3.1</w:t>
            </w:r>
          </w:p>
          <w:p w14:paraId="73DFC6A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6A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X.4.2</w:t>
            </w:r>
          </w:p>
          <w:p w14:paraId="73DFC6A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6A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6A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X.4.3</w:t>
            </w:r>
          </w:p>
          <w:p w14:paraId="73DFC6A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X.5.1</w:t>
            </w:r>
          </w:p>
          <w:p w14:paraId="73DFC6A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6A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X.5.3</w:t>
            </w:r>
          </w:p>
          <w:p w14:paraId="73DFC6A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6A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X.6.3</w:t>
            </w:r>
          </w:p>
          <w:p w14:paraId="73DFC6A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X.6.4</w:t>
            </w:r>
          </w:p>
          <w:p w14:paraId="73DFC6A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6A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X.7</w:t>
            </w:r>
          </w:p>
          <w:p w14:paraId="73DFC6A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6A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X.10</w:t>
            </w:r>
          </w:p>
          <w:p w14:paraId="73DFC6A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6B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6B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VIII.2.2</w:t>
            </w:r>
          </w:p>
          <w:p w14:paraId="73DFC6B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73DFC6B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6B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6B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III.1.4</w:t>
            </w:r>
          </w:p>
          <w:p w14:paraId="73DFC6B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6B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6B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6B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III.1.9</w:t>
            </w:r>
          </w:p>
          <w:p w14:paraId="73DFC6B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6B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6B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ss.54-55</w:t>
            </w:r>
          </w:p>
          <w:p w14:paraId="73DFC6B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52</w:t>
            </w:r>
          </w:p>
          <w:p w14:paraId="73DFC6B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</w:t>
            </w:r>
          </w:p>
          <w:p w14:paraId="73DFC6BF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obrazkowe do historyjki</w:t>
            </w:r>
          </w:p>
          <w:p w14:paraId="73DFC6C0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pocięty zestaw obrazków do historyjki dla każdej grupy (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materiał do kopiowania na s. 147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)</w:t>
            </w:r>
          </w:p>
          <w:p w14:paraId="73DFC6C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C6C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6C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C6C4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pacynka </w:t>
            </w:r>
          </w:p>
          <w:p w14:paraId="73DFC6C5" w14:textId="77777777" w:rsidR="00D86F88" w:rsidRPr="007A30C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sz w:val="20"/>
                <w:szCs w:val="20"/>
                <w:lang w:val="pl-PL"/>
              </w:rPr>
              <w:t>video 2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7</w:t>
            </w:r>
          </w:p>
        </w:tc>
      </w:tr>
      <w:tr w:rsidR="00D86F88" w14:paraId="73DFC71F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6C7" w14:textId="77777777" w:rsidR="00D86F88" w:rsidRPr="00CF43D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color w:val="000000"/>
                <w:sz w:val="28"/>
                <w:szCs w:val="28"/>
              </w:rPr>
              <w:lastRenderedPageBreak/>
              <w:t xml:space="preserve">Lekcja </w:t>
            </w:r>
            <w:r>
              <w:rPr>
                <w:b/>
                <w:color w:val="000000"/>
                <w:sz w:val="28"/>
                <w:szCs w:val="28"/>
              </w:rPr>
              <w:t>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6C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Rozpoznajemy i nazywamy pory dnia, słuchamy historyjki.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6C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X.1.5</w:t>
            </w: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 xml:space="preserve">)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Mój dzień, moje zabawy</w:t>
            </w:r>
          </w:p>
          <w:p w14:paraId="73DFC6C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X.1.4) Popularne zawody</w:t>
            </w:r>
          </w:p>
          <w:p w14:paraId="73DFC6C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6CC" w14:textId="77777777" w:rsidR="00D86F88" w:rsidRPr="00653B6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53B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653B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B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czynny</w:t>
            </w:r>
            <w:proofErr w:type="spellEnd"/>
            <w:r w:rsidRPr="00653B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C6CD" w14:textId="77777777" w:rsidR="00D86F88" w:rsidRPr="00653B6C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 w:rsidRPr="00653B6C">
              <w:rPr>
                <w:rFonts w:ascii="Calibri" w:hAnsi="Calibri" w:cs="Calibri"/>
                <w:sz w:val="20"/>
                <w:szCs w:val="20"/>
              </w:rPr>
              <w:t>nazwy</w:t>
            </w:r>
            <w:proofErr w:type="spellEnd"/>
            <w:r w:rsidRPr="00653B6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53B6C">
              <w:rPr>
                <w:rFonts w:ascii="Calibri" w:hAnsi="Calibri" w:cs="Calibri"/>
                <w:sz w:val="20"/>
                <w:szCs w:val="20"/>
              </w:rPr>
              <w:t>pór</w:t>
            </w:r>
            <w:proofErr w:type="spellEnd"/>
            <w:r w:rsidRPr="00653B6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53B6C">
              <w:rPr>
                <w:rFonts w:ascii="Calibri" w:hAnsi="Calibri" w:cs="Calibri"/>
                <w:sz w:val="20"/>
                <w:szCs w:val="20"/>
              </w:rPr>
              <w:t>dnia</w:t>
            </w:r>
            <w:proofErr w:type="spellEnd"/>
            <w:r w:rsidRPr="00653B6C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653B6C">
              <w:rPr>
                <w:rFonts w:ascii="Calibri" w:hAnsi="Calibri" w:cs="Calibri"/>
                <w:i/>
                <w:sz w:val="20"/>
                <w:szCs w:val="20"/>
              </w:rPr>
              <w:t>at night,</w:t>
            </w:r>
            <w:r w:rsidRPr="00653B6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53B6C">
              <w:rPr>
                <w:rFonts w:ascii="Calibri" w:hAnsi="Calibri" w:cs="Calibri"/>
                <w:i/>
                <w:sz w:val="20"/>
                <w:szCs w:val="20"/>
              </w:rPr>
              <w:t xml:space="preserve">at noon, in the afternoon, in the evening, in the morning </w:t>
            </w:r>
          </w:p>
          <w:p w14:paraId="73DFC6CE" w14:textId="77777777" w:rsidR="00D86F88" w:rsidRPr="00653B6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6CF" w14:textId="77777777" w:rsidR="00D86F88" w:rsidRPr="00653B6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53B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653B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B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653B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653B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powtarzany</w:t>
            </w:r>
            <w:proofErr w:type="spellEnd"/>
            <w:r w:rsidRPr="00653B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C6D0" w14:textId="77777777" w:rsidR="00D86F88" w:rsidRPr="00653B6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Cs/>
                <w:sz w:val="20"/>
                <w:szCs w:val="20"/>
              </w:rPr>
              <w:t>n</w:t>
            </w:r>
            <w:r w:rsidRPr="0076653D">
              <w:rPr>
                <w:rFonts w:ascii="Calibri" w:hAnsi="Calibri" w:cs="Calibri"/>
                <w:iCs/>
                <w:sz w:val="20"/>
                <w:szCs w:val="20"/>
              </w:rPr>
              <w:t>azwy</w:t>
            </w:r>
            <w:proofErr w:type="spellEnd"/>
            <w:r w:rsidRPr="0076653D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  <w:proofErr w:type="spellStart"/>
            <w:r w:rsidRPr="0076653D">
              <w:rPr>
                <w:rFonts w:ascii="Calibri" w:hAnsi="Calibri" w:cs="Calibri"/>
                <w:iCs/>
                <w:sz w:val="20"/>
                <w:szCs w:val="20"/>
              </w:rPr>
              <w:t>zawodów</w:t>
            </w:r>
            <w:proofErr w:type="spellEnd"/>
            <w:r w:rsidRPr="0076653D">
              <w:rPr>
                <w:rFonts w:ascii="Calibri" w:hAnsi="Calibri" w:cs="Calibri"/>
                <w:i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653B6C">
              <w:rPr>
                <w:rFonts w:ascii="Calibri" w:hAnsi="Calibri" w:cs="Calibri"/>
                <w:i/>
                <w:sz w:val="20"/>
                <w:szCs w:val="20"/>
              </w:rPr>
              <w:t>baker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, </w:t>
            </w:r>
            <w:r w:rsidRPr="00653B6C">
              <w:rPr>
                <w:rFonts w:ascii="Calibri" w:hAnsi="Calibri" w:cs="Calibri"/>
                <w:i/>
                <w:sz w:val="20"/>
                <w:szCs w:val="20"/>
              </w:rPr>
              <w:t>bus driver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, </w:t>
            </w:r>
            <w:r w:rsidRPr="00653B6C">
              <w:rPr>
                <w:rFonts w:ascii="Calibri" w:hAnsi="Calibri" w:cs="Calibri"/>
                <w:i/>
                <w:sz w:val="20"/>
                <w:szCs w:val="20"/>
              </w:rPr>
              <w:t>doctor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, </w:t>
            </w:r>
            <w:r w:rsidRPr="00653B6C">
              <w:rPr>
                <w:rFonts w:ascii="Calibri" w:hAnsi="Calibri" w:cs="Calibri"/>
                <w:i/>
                <w:sz w:val="20"/>
                <w:szCs w:val="20"/>
              </w:rPr>
              <w:t>farmer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, </w:t>
            </w:r>
            <w:r w:rsidRPr="00653B6C">
              <w:rPr>
                <w:rFonts w:ascii="Calibri" w:hAnsi="Calibri" w:cs="Calibri"/>
                <w:i/>
                <w:sz w:val="20"/>
                <w:szCs w:val="20"/>
              </w:rPr>
              <w:t>pilot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, </w:t>
            </w:r>
            <w:r w:rsidRPr="00653B6C">
              <w:rPr>
                <w:rFonts w:ascii="Calibri" w:hAnsi="Calibri" w:cs="Calibri"/>
                <w:i/>
                <w:sz w:val="20"/>
                <w:szCs w:val="20"/>
              </w:rPr>
              <w:t>singer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, </w:t>
            </w:r>
            <w:r w:rsidRPr="00653B6C">
              <w:rPr>
                <w:rFonts w:ascii="Calibri" w:hAnsi="Calibri" w:cs="Calibri"/>
                <w:i/>
                <w:sz w:val="20"/>
                <w:szCs w:val="20"/>
              </w:rPr>
              <w:t>taxi driver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, </w:t>
            </w:r>
            <w:r w:rsidRPr="00653B6C">
              <w:rPr>
                <w:rFonts w:ascii="Calibri" w:hAnsi="Calibri" w:cs="Calibri"/>
                <w:i/>
                <w:sz w:val="20"/>
                <w:szCs w:val="20"/>
              </w:rPr>
              <w:t>teacher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, </w:t>
            </w:r>
            <w:r w:rsidRPr="00653B6C">
              <w:rPr>
                <w:rFonts w:ascii="Calibri" w:hAnsi="Calibri" w:cs="Calibri"/>
                <w:i/>
                <w:sz w:val="20"/>
                <w:szCs w:val="20"/>
              </w:rPr>
              <w:t>vet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6D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6D2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C6D3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C6D4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C6D5" w14:textId="77777777" w:rsidR="00D86F88" w:rsidRPr="00772D53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Mówienie o wykonywaniu przez kogoś codziennych czynności o danej porze: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gets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up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)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at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seven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o’clock / in the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morning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).</w:t>
            </w:r>
          </w:p>
          <w:p w14:paraId="73DFC6D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6D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C6D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When do you (have breakfast)?</w:t>
            </w:r>
          </w:p>
          <w:p w14:paraId="73DFC6D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(His dad) is (a baker).</w:t>
            </w:r>
          </w:p>
          <w:p w14:paraId="73DFC6DA" w14:textId="77777777" w:rsidR="00D86F88" w:rsidRPr="00672C5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Who do you want to be one day?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6D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6D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6D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opowiadanych historyjek</w:t>
            </w:r>
          </w:p>
          <w:p w14:paraId="73DFC6D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C6D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enie bardzo prostych wypowiedzi</w:t>
            </w:r>
          </w:p>
          <w:p w14:paraId="73DFC6E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, zwrotów i prostych zdań</w:t>
            </w:r>
          </w:p>
          <w:p w14:paraId="73DFC6E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bardzo prostych wypowiedzi według wzoru</w:t>
            </w:r>
          </w:p>
          <w:p w14:paraId="73DFC6E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6E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Przepisywanie wyrazów i prostych zdań</w:t>
            </w:r>
          </w:p>
          <w:p w14:paraId="73DFC6E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Pisanie bardzo prostych i krótkich zdań według wzoru i samodzielnie</w:t>
            </w:r>
          </w:p>
          <w:p w14:paraId="73DFC6E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U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dzielanie odpowiedzi</w:t>
            </w:r>
          </w:p>
          <w:p w14:paraId="73DFC6E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6E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Nazywanie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pór dnia i popularnych zawodów</w:t>
            </w:r>
          </w:p>
          <w:p w14:paraId="73DFC6E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73DFC6E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6E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6E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Śpiewanie piosenek </w:t>
            </w:r>
          </w:p>
          <w:p w14:paraId="73DFC6E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6E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73DFC6E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Wykonywanie ilustracji</w:t>
            </w:r>
          </w:p>
          <w:p w14:paraId="73DFC6E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6F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6F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6F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6F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C6F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C6F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C6F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6F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X.2.3</w:t>
            </w:r>
          </w:p>
          <w:p w14:paraId="73DFC6F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X.3.2</w:t>
            </w:r>
          </w:p>
          <w:p w14:paraId="73DFC6F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C6F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6F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73DFC6F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6F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C6F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6F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C70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X.5.1</w:t>
            </w:r>
          </w:p>
          <w:p w14:paraId="73DFC70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0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X.5.3</w:t>
            </w:r>
          </w:p>
          <w:p w14:paraId="73DFC70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0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0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73DFC70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C70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0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73DFC70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0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C70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0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0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C70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C70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1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1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V.2.1</w:t>
            </w:r>
          </w:p>
          <w:p w14:paraId="73DFC71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1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1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71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56</w:t>
            </w:r>
          </w:p>
          <w:p w14:paraId="73DFC71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53</w:t>
            </w:r>
          </w:p>
          <w:p w14:paraId="73DFC71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</w:t>
            </w:r>
          </w:p>
          <w:p w14:paraId="73DFC71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C71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wyrazowe</w:t>
            </w:r>
          </w:p>
          <w:p w14:paraId="73DFC71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kartki A3 – po jednej dla każdej pary lub grupy</w:t>
            </w:r>
          </w:p>
          <w:p w14:paraId="73DFC71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1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C71D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pacynka</w:t>
            </w:r>
          </w:p>
          <w:p w14:paraId="73DFC71E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video 28</w:t>
            </w:r>
          </w:p>
        </w:tc>
      </w:tr>
      <w:tr w:rsidR="00D86F88" w:rsidRPr="00715904" w14:paraId="73DFC776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720" w14:textId="77777777" w:rsidR="00D86F88" w:rsidRPr="00CF43D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color w:val="000000"/>
                <w:sz w:val="28"/>
                <w:szCs w:val="28"/>
              </w:rPr>
              <w:lastRenderedPageBreak/>
              <w:t xml:space="preserve">Lekcja </w:t>
            </w:r>
            <w:r>
              <w:rPr>
                <w:b/>
                <w:color w:val="000000"/>
                <w:sz w:val="28"/>
                <w:szCs w:val="28"/>
              </w:rPr>
              <w:t>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72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Rozpoznajemy i nazywamy codzienne czynności, zadajemy pytania o to, czy ktoś wykonuje czynność o danej porze dnia, i udzielamy odpowiedzi na te pytania.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72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X.1.5</w:t>
            </w: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 xml:space="preserve">)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Mój dzień, moje zabawy</w:t>
            </w:r>
          </w:p>
          <w:p w14:paraId="73DFC72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2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72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52DBC"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azwy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codziennych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czynności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73DFC72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brush your teeth, feed the dog, get dressed, get up, go home, go to bed, go to school, (go to) work, have a bath, have breakfast, play with friends</w:t>
            </w:r>
          </w:p>
          <w:p w14:paraId="73DFC727" w14:textId="77777777" w:rsidR="00D86F88" w:rsidRPr="00653B6C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 w:rsidRPr="00653B6C">
              <w:rPr>
                <w:rFonts w:ascii="Calibri" w:hAnsi="Calibri" w:cs="Calibri"/>
                <w:sz w:val="20"/>
                <w:szCs w:val="20"/>
              </w:rPr>
              <w:t>nazwy</w:t>
            </w:r>
            <w:proofErr w:type="spellEnd"/>
            <w:r w:rsidRPr="00653B6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53B6C">
              <w:rPr>
                <w:rFonts w:ascii="Calibri" w:hAnsi="Calibri" w:cs="Calibri"/>
                <w:sz w:val="20"/>
                <w:szCs w:val="20"/>
              </w:rPr>
              <w:t>pór</w:t>
            </w:r>
            <w:proofErr w:type="spellEnd"/>
            <w:r w:rsidRPr="00653B6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53B6C">
              <w:rPr>
                <w:rFonts w:ascii="Calibri" w:hAnsi="Calibri" w:cs="Calibri"/>
                <w:sz w:val="20"/>
                <w:szCs w:val="20"/>
              </w:rPr>
              <w:t>dnia</w:t>
            </w:r>
            <w:proofErr w:type="spellEnd"/>
            <w:r w:rsidRPr="00653B6C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653B6C">
              <w:rPr>
                <w:rFonts w:ascii="Calibri" w:hAnsi="Calibri" w:cs="Calibri"/>
                <w:i/>
                <w:sz w:val="20"/>
                <w:szCs w:val="20"/>
              </w:rPr>
              <w:t>at night,</w:t>
            </w:r>
            <w:r w:rsidRPr="00653B6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53B6C">
              <w:rPr>
                <w:rFonts w:ascii="Calibri" w:hAnsi="Calibri" w:cs="Calibri"/>
                <w:i/>
                <w:sz w:val="20"/>
                <w:szCs w:val="20"/>
              </w:rPr>
              <w:t xml:space="preserve">at noon, in the afternoon, in the evening, in the morning </w:t>
            </w:r>
          </w:p>
          <w:p w14:paraId="73DFC728" w14:textId="77777777" w:rsidR="00D86F88" w:rsidRPr="00653B6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729" w14:textId="77777777" w:rsidR="00D86F88" w:rsidRPr="00653B6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653B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653B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B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653B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653B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powtarzany</w:t>
            </w:r>
            <w:proofErr w:type="spellEnd"/>
            <w:r w:rsidRPr="00653B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C72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Cs/>
                <w:sz w:val="20"/>
                <w:szCs w:val="20"/>
              </w:rPr>
              <w:t>n</w:t>
            </w:r>
            <w:r w:rsidRPr="0076653D">
              <w:rPr>
                <w:rFonts w:ascii="Calibri" w:hAnsi="Calibri" w:cs="Calibri"/>
                <w:iCs/>
                <w:sz w:val="20"/>
                <w:szCs w:val="20"/>
              </w:rPr>
              <w:t>azwy</w:t>
            </w:r>
            <w:proofErr w:type="spellEnd"/>
            <w:r w:rsidRPr="0076653D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  <w:proofErr w:type="spellStart"/>
            <w:r w:rsidRPr="0076653D">
              <w:rPr>
                <w:rFonts w:ascii="Calibri" w:hAnsi="Calibri" w:cs="Calibri"/>
                <w:iCs/>
                <w:sz w:val="20"/>
                <w:szCs w:val="20"/>
              </w:rPr>
              <w:t>zawodów</w:t>
            </w:r>
            <w:proofErr w:type="spellEnd"/>
            <w:r w:rsidRPr="0076653D">
              <w:rPr>
                <w:rFonts w:ascii="Calibri" w:hAnsi="Calibri" w:cs="Calibri"/>
                <w:i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653B6C">
              <w:rPr>
                <w:rFonts w:ascii="Calibri" w:hAnsi="Calibri" w:cs="Calibri"/>
                <w:i/>
                <w:sz w:val="20"/>
                <w:szCs w:val="20"/>
              </w:rPr>
              <w:t>baker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, </w:t>
            </w:r>
            <w:r w:rsidRPr="00653B6C">
              <w:rPr>
                <w:rFonts w:ascii="Calibri" w:hAnsi="Calibri" w:cs="Calibri"/>
                <w:i/>
                <w:sz w:val="20"/>
                <w:szCs w:val="20"/>
              </w:rPr>
              <w:t>bus driver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, </w:t>
            </w:r>
            <w:r w:rsidRPr="00653B6C">
              <w:rPr>
                <w:rFonts w:ascii="Calibri" w:hAnsi="Calibri" w:cs="Calibri"/>
                <w:i/>
                <w:sz w:val="20"/>
                <w:szCs w:val="20"/>
              </w:rPr>
              <w:t>doctor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, </w:t>
            </w:r>
            <w:r w:rsidRPr="00653B6C">
              <w:rPr>
                <w:rFonts w:ascii="Calibri" w:hAnsi="Calibri" w:cs="Calibri"/>
                <w:i/>
                <w:sz w:val="20"/>
                <w:szCs w:val="20"/>
              </w:rPr>
              <w:t>farmer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, </w:t>
            </w:r>
            <w:r w:rsidRPr="00653B6C">
              <w:rPr>
                <w:rFonts w:ascii="Calibri" w:hAnsi="Calibri" w:cs="Calibri"/>
                <w:i/>
                <w:sz w:val="20"/>
                <w:szCs w:val="20"/>
              </w:rPr>
              <w:t>pilot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, </w:t>
            </w:r>
            <w:r w:rsidRPr="00653B6C">
              <w:rPr>
                <w:rFonts w:ascii="Calibri" w:hAnsi="Calibri" w:cs="Calibri"/>
                <w:i/>
                <w:sz w:val="20"/>
                <w:szCs w:val="20"/>
              </w:rPr>
              <w:t>singer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, </w:t>
            </w:r>
            <w:r w:rsidRPr="00653B6C">
              <w:rPr>
                <w:rFonts w:ascii="Calibri" w:hAnsi="Calibri" w:cs="Calibri"/>
                <w:i/>
                <w:sz w:val="20"/>
                <w:szCs w:val="20"/>
              </w:rPr>
              <w:t>taxi driver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, </w:t>
            </w:r>
            <w:r w:rsidRPr="00653B6C">
              <w:rPr>
                <w:rFonts w:ascii="Calibri" w:hAnsi="Calibri" w:cs="Calibri"/>
                <w:i/>
                <w:sz w:val="20"/>
                <w:szCs w:val="20"/>
              </w:rPr>
              <w:t>teacher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, </w:t>
            </w:r>
            <w:r w:rsidRPr="00653B6C">
              <w:rPr>
                <w:rFonts w:ascii="Calibri" w:hAnsi="Calibri" w:cs="Calibri"/>
                <w:i/>
                <w:sz w:val="20"/>
                <w:szCs w:val="20"/>
              </w:rPr>
              <w:t>vet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72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72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C72D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C72E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C72F" w14:textId="77777777" w:rsidR="00D86F88" w:rsidRPr="00A4286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Pytanie o to, czy ktoś wykonuje czynność o danej porze dnia, i odpowiadanie na takie pytanie: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Does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(he)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work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)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at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night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)?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Yes, (he) does. / No, (</w:t>
            </w:r>
            <w:r w:rsidRPr="007A30C2">
              <w:rPr>
                <w:rFonts w:ascii="Calibri" w:hAnsi="Calibri" w:cs="Calibri"/>
                <w:i/>
                <w:sz w:val="20"/>
                <w:szCs w:val="20"/>
              </w:rPr>
              <w:t>he) doesn’t.</w:t>
            </w:r>
          </w:p>
          <w:p w14:paraId="73DFC73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73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C732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When do you (take a bath)?</w:t>
            </w:r>
          </w:p>
          <w:p w14:paraId="73DFC733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(My dad) is (a bus driver).</w:t>
            </w:r>
          </w:p>
          <w:p w14:paraId="73DFC734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(He) (works) (at night).</w:t>
            </w:r>
          </w:p>
          <w:p w14:paraId="73DFC735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Is it a man or a woman?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73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73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73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73DFC73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C73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prostych zdań</w:t>
            </w:r>
          </w:p>
          <w:p w14:paraId="73DFC73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bardzo prostych wypowiedzi według wzoru</w:t>
            </w:r>
          </w:p>
          <w:p w14:paraId="73DFC73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, odgrywanie dialogów</w:t>
            </w:r>
          </w:p>
          <w:p w14:paraId="73DFC73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C73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73DFC73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74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codziennych czynności, pór dnia i popularnych zawodów</w:t>
            </w:r>
          </w:p>
          <w:p w14:paraId="73DFC74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73DFC74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4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74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74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4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73DFC74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Wycinanie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szablonu</w:t>
            </w:r>
          </w:p>
          <w:p w14:paraId="73DFC74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4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74A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74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4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C74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C74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C74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C75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X.2.3</w:t>
            </w:r>
          </w:p>
          <w:p w14:paraId="73DFC75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5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73DFC75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C75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5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C75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5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73DFC75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5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73DFC75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5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C75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5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73DFC75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5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6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C76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6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6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C764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C765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66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6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V.2.3</w:t>
            </w:r>
          </w:p>
          <w:p w14:paraId="73DFC76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76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76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76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57</w:t>
            </w:r>
          </w:p>
          <w:p w14:paraId="73DFC76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54</w:t>
            </w:r>
          </w:p>
          <w:p w14:paraId="73DFC76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</w:t>
            </w:r>
          </w:p>
          <w:p w14:paraId="73DFC76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C76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C77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szablon z Zeszytu ćwiczeń lub samodzielnie wykonany</w:t>
            </w:r>
          </w:p>
          <w:p w14:paraId="73DFC77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7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C773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karty wyrazowe z nazwami pór roku</w:t>
            </w:r>
          </w:p>
          <w:p w14:paraId="73DFC774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pacynka</w:t>
            </w:r>
          </w:p>
          <w:p w14:paraId="73DFC775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86F88" w14:paraId="73DFC7CB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777" w14:textId="77777777" w:rsidR="00D86F88" w:rsidRPr="00CF43D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color w:val="000000"/>
                <w:sz w:val="28"/>
                <w:szCs w:val="28"/>
              </w:rPr>
              <w:lastRenderedPageBreak/>
              <w:t xml:space="preserve">Lekcja </w:t>
            </w:r>
            <w:r>
              <w:rPr>
                <w:b/>
                <w:color w:val="000000"/>
                <w:sz w:val="28"/>
                <w:szCs w:val="28"/>
              </w:rPr>
              <w:t>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77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Rozpoznajemy i nazywamy środki transportu.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77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X.1.2) Moje miejsce zamieszkania</w:t>
            </w:r>
          </w:p>
          <w:p w14:paraId="73DFC77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X.1.5</w:t>
            </w: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 xml:space="preserve">)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Mój dzień</w:t>
            </w:r>
          </w:p>
          <w:p w14:paraId="73DFC77B" w14:textId="77777777" w:rsidR="00D86F88" w:rsidRPr="009013E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X.1.9) Mój kraj</w:t>
            </w:r>
          </w:p>
          <w:p w14:paraId="73DFC77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7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77E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nazwy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środków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transportu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minibus, school boat, school bus, snowmobile, walking school bus</w:t>
            </w:r>
          </w:p>
          <w:p w14:paraId="73DFC77F" w14:textId="77777777" w:rsidR="00D86F88" w:rsidRPr="005E7ED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653B6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nazwy krajów: </w:t>
            </w:r>
            <w:r w:rsidRPr="00653B6C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Canada, the USA</w:t>
            </w:r>
          </w:p>
          <w:p w14:paraId="73DFC78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</w:p>
          <w:p w14:paraId="73DFC78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C78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island</w:t>
            </w:r>
          </w:p>
          <w:p w14:paraId="73DFC78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snow</w:t>
            </w:r>
          </w:p>
          <w:p w14:paraId="73DFC78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wheelchair</w:t>
            </w:r>
          </w:p>
          <w:p w14:paraId="73DFC785" w14:textId="77777777" w:rsidR="00D86F88" w:rsidRPr="00621F7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pory</w:t>
            </w:r>
            <w:proofErr w:type="spellEnd"/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roku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78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787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C788" w14:textId="77777777" w:rsidR="00D86F88" w:rsidRPr="00653B6C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653B6C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C789" w14:textId="77777777" w:rsidR="00D86F88" w:rsidRPr="00653B6C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 w:rsidRPr="00653B6C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653B6C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C78A" w14:textId="77777777" w:rsidR="00D86F88" w:rsidRPr="003A075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653B6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Mówienie o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sposobach podróżowania</w:t>
            </w:r>
            <w:r w:rsidRPr="00653B6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do szkoły: </w:t>
            </w:r>
            <w:r w:rsidRPr="00653B6C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In (Olsztynek), </w:t>
            </w:r>
            <w:proofErr w:type="spellStart"/>
            <w:r w:rsidRPr="00653B6C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children</w:t>
            </w:r>
            <w:proofErr w:type="spellEnd"/>
            <w:r w:rsidRPr="00653B6C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go to </w:t>
            </w:r>
            <w:proofErr w:type="spellStart"/>
            <w:r w:rsidRPr="00653B6C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school</w:t>
            </w:r>
            <w:proofErr w:type="spellEnd"/>
            <w:r w:rsidRPr="00653B6C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(by </w:t>
            </w:r>
            <w:proofErr w:type="spellStart"/>
            <w:r w:rsidRPr="00653B6C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bus</w:t>
            </w:r>
            <w:proofErr w:type="spellEnd"/>
            <w:r w:rsidRPr="00653B6C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)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. </w:t>
            </w:r>
            <w:r w:rsidRPr="003A0751">
              <w:rPr>
                <w:rFonts w:ascii="Calibri" w:hAnsi="Calibri" w:cs="Calibri"/>
                <w:i/>
                <w:sz w:val="20"/>
                <w:szCs w:val="20"/>
              </w:rPr>
              <w:t>I go to school (by bike).</w:t>
            </w:r>
          </w:p>
          <w:p w14:paraId="73DFC78B" w14:textId="77777777" w:rsidR="00D86F88" w:rsidRPr="003A075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78C" w14:textId="77777777" w:rsidR="00D86F88" w:rsidRPr="00653B6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53B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653B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B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653B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C78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A (baker) (gets up) (in the afternoon).</w:t>
            </w:r>
          </w:p>
          <w:p w14:paraId="73DFC78E" w14:textId="77777777" w:rsidR="00D86F88" w:rsidRPr="004F0FA5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How do children in your town get to school?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78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79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79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73DFC79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C79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794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Przepisywanie prostych zdań</w:t>
            </w:r>
          </w:p>
          <w:p w14:paraId="73DFC79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U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dzielanie odpowiedzi</w:t>
            </w:r>
          </w:p>
          <w:p w14:paraId="73DFC79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797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Nazywanie codziennych czynności, pór dnia, popularnych zawodów i środków transportu</w:t>
            </w:r>
          </w:p>
          <w:p w14:paraId="73DFC798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Zdobywanie informacji o krajach anglojęzycznych</w:t>
            </w:r>
          </w:p>
          <w:p w14:paraId="73DFC79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73DFC79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9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79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79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9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73DFC79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Wykonywanie ilustracji</w:t>
            </w:r>
          </w:p>
          <w:p w14:paraId="73DFC7A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A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7A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Porównywanie zwyczajów ludzi w różnych krajach</w:t>
            </w:r>
          </w:p>
          <w:p w14:paraId="73DFC7A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7A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A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C7A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C7A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C7A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C7A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X.2.3</w:t>
            </w:r>
          </w:p>
          <w:p w14:paraId="73DFC7A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X.3.2</w:t>
            </w:r>
          </w:p>
          <w:p w14:paraId="73DFC7AB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C7AC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X.5.1</w:t>
            </w:r>
          </w:p>
          <w:p w14:paraId="73DFC7A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73DFC7A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C7A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B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73DFC7B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B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B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X.8.2</w:t>
            </w:r>
          </w:p>
          <w:p w14:paraId="73DFC7B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B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C7B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B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B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C7B9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C7BA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BB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B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V.2.1</w:t>
            </w:r>
          </w:p>
          <w:p w14:paraId="73DFC7B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7B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7B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III.1.9</w:t>
            </w:r>
          </w:p>
          <w:p w14:paraId="73DFC7C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7C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7C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58</w:t>
            </w:r>
          </w:p>
          <w:p w14:paraId="73DFC7C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55</w:t>
            </w:r>
          </w:p>
          <w:p w14:paraId="73DFC7C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</w:t>
            </w:r>
          </w:p>
          <w:p w14:paraId="73DFC7C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C7C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kartki A4 – po jednej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dla każdego dziecka</w:t>
            </w:r>
          </w:p>
          <w:p w14:paraId="73DFC7C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7C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C7C9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karty obrazkowe przedstawiające codzienne czynności</w:t>
            </w:r>
          </w:p>
          <w:p w14:paraId="73DFC7CA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a</w:t>
            </w:r>
          </w:p>
        </w:tc>
      </w:tr>
      <w:tr w:rsidR="00D86F88" w:rsidRPr="00715904" w14:paraId="73DFC820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7CC" w14:textId="77777777" w:rsidR="00D86F88" w:rsidRPr="00CF43D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color w:val="000000"/>
                <w:sz w:val="28"/>
                <w:szCs w:val="28"/>
              </w:rPr>
              <w:lastRenderedPageBreak/>
              <w:t xml:space="preserve">Lekcja </w:t>
            </w:r>
            <w:r w:rsidRPr="00CF43D0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7C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Powtarzamy materiał z rozdziału 5 – quiz.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7C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X.1.5) Mój dzień, moje zabawy</w:t>
            </w:r>
          </w:p>
          <w:p w14:paraId="73DFC7C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D0" w14:textId="77777777" w:rsidR="00D86F88" w:rsidRPr="00653B6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653B6C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7D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52DBC"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azwy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codziennych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czynności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73DFC7D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brush your teeth, feed the dog, get dressed, get up, go home, go to bed, go to school, (go to) work, have a bath, have breakfast, play with friends</w:t>
            </w:r>
          </w:p>
          <w:p w14:paraId="73DFC7D3" w14:textId="77777777" w:rsidR="00D86F88" w:rsidRPr="00653B6C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 w:rsidRPr="00653B6C">
              <w:rPr>
                <w:rFonts w:ascii="Calibri" w:hAnsi="Calibri" w:cs="Calibri"/>
                <w:sz w:val="20"/>
                <w:szCs w:val="20"/>
              </w:rPr>
              <w:t>nazwy</w:t>
            </w:r>
            <w:proofErr w:type="spellEnd"/>
            <w:r w:rsidRPr="00653B6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53B6C">
              <w:rPr>
                <w:rFonts w:ascii="Calibri" w:hAnsi="Calibri" w:cs="Calibri"/>
                <w:sz w:val="20"/>
                <w:szCs w:val="20"/>
              </w:rPr>
              <w:t>pór</w:t>
            </w:r>
            <w:proofErr w:type="spellEnd"/>
            <w:r w:rsidRPr="00653B6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53B6C">
              <w:rPr>
                <w:rFonts w:ascii="Calibri" w:hAnsi="Calibri" w:cs="Calibri"/>
                <w:sz w:val="20"/>
                <w:szCs w:val="20"/>
              </w:rPr>
              <w:t>dnia</w:t>
            </w:r>
            <w:proofErr w:type="spellEnd"/>
            <w:r w:rsidRPr="00653B6C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653B6C">
              <w:rPr>
                <w:rFonts w:ascii="Calibri" w:hAnsi="Calibri" w:cs="Calibri"/>
                <w:i/>
                <w:sz w:val="20"/>
                <w:szCs w:val="20"/>
              </w:rPr>
              <w:t>at night,</w:t>
            </w:r>
            <w:r w:rsidRPr="00653B6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53B6C">
              <w:rPr>
                <w:rFonts w:ascii="Calibri" w:hAnsi="Calibri" w:cs="Calibri"/>
                <w:i/>
                <w:sz w:val="20"/>
                <w:szCs w:val="20"/>
              </w:rPr>
              <w:t xml:space="preserve">at noon, in the afternoon, in the evening, in the morning </w:t>
            </w:r>
          </w:p>
          <w:p w14:paraId="73DFC7D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7D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C7D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routines</w:t>
            </w:r>
            <w:proofErr w:type="spellEnd"/>
          </w:p>
          <w:p w14:paraId="73DFC7D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time</w:t>
            </w:r>
            <w:proofErr w:type="spellEnd"/>
          </w:p>
          <w:p w14:paraId="73DFC7D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quiz</w:t>
            </w:r>
          </w:p>
          <w:p w14:paraId="73DFC7D9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7D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7DB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C7DC" w14:textId="77777777" w:rsidR="00D86F88" w:rsidRPr="00653B6C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653B6C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C7DD" w14:textId="77777777" w:rsidR="00D86F88" w:rsidRPr="00653B6C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 w:rsidRPr="00653B6C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653B6C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C7DE" w14:textId="77777777" w:rsidR="00D86F88" w:rsidRPr="00772D53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Mówienie o wykonywaniu codziennych czynności o danej porze: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gets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up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)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at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seven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o’clock / in the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morning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).</w:t>
            </w:r>
          </w:p>
          <w:p w14:paraId="73DFC7DF" w14:textId="77777777" w:rsidR="00D86F88" w:rsidRPr="00A4286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Pytanie o to, czy ktoś wykonuje czynność o danej porze dnia, i odpowiadanie na takie pytanie: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Does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(he)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work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)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at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night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)?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Yes, (he) does. / No, (</w:t>
            </w:r>
            <w:r w:rsidRPr="007A30C2">
              <w:rPr>
                <w:rFonts w:ascii="Calibri" w:hAnsi="Calibri" w:cs="Calibri"/>
                <w:i/>
                <w:sz w:val="20"/>
                <w:szCs w:val="20"/>
              </w:rPr>
              <w:t>he) doesn’t.</w:t>
            </w:r>
          </w:p>
          <w:p w14:paraId="73DFC7E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7E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C7E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(Ed)’s not here.</w:t>
            </w:r>
          </w:p>
          <w:p w14:paraId="73DFC7E3" w14:textId="77777777" w:rsidR="00D86F88" w:rsidRPr="00973D8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Sorry. I’m late.</w:t>
            </w:r>
          </w:p>
          <w:p w14:paraId="73DFC7E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Good luck, everyone!</w:t>
            </w:r>
          </w:p>
          <w:p w14:paraId="73DFC7E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What do they do every day?</w:t>
            </w:r>
          </w:p>
          <w:p w14:paraId="73DFC7E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So how do you think we did?</w:t>
            </w:r>
          </w:p>
          <w:p w14:paraId="73DFC7E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The last question was very difficult.</w:t>
            </w:r>
          </w:p>
          <w:p w14:paraId="73DFC7E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 think we did OK!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7E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7E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7E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73DFC7E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C7E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7E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C7EF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Przepisywanie wyrazów i prostych zdań</w:t>
            </w:r>
          </w:p>
          <w:p w14:paraId="73DFC7F0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Zapisywanie pojedynczych wyrazów</w:t>
            </w:r>
          </w:p>
          <w:p w14:paraId="73DFC7F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73DFC7F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7F3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codziennych czynności i pór dnia</w:t>
            </w:r>
          </w:p>
          <w:p w14:paraId="73DFC7F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 trakcie nauki</w:t>
            </w:r>
          </w:p>
          <w:p w14:paraId="73DFC7F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F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7F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7F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F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7F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Wykorzystanie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pracy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zespołowej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7F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7FC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C7FD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C7FE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C7F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C800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X.2.3</w:t>
            </w:r>
          </w:p>
          <w:p w14:paraId="73DFC801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02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C803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73DFC804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805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sz w:val="20"/>
                <w:szCs w:val="20"/>
                <w:lang w:val="pl-PL"/>
              </w:rPr>
              <w:t>X.5.1</w:t>
            </w:r>
          </w:p>
          <w:p w14:paraId="73DFC806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807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sz w:val="20"/>
                <w:szCs w:val="20"/>
                <w:lang w:val="pl-PL"/>
              </w:rPr>
              <w:t>X.5.2</w:t>
            </w:r>
          </w:p>
          <w:p w14:paraId="73DFC808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809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73DFC80A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0B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C80C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0D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73DFC80E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80F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C810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811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81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C813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C814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15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1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81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59</w:t>
            </w:r>
          </w:p>
          <w:p w14:paraId="73DFC81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56</w:t>
            </w:r>
          </w:p>
          <w:p w14:paraId="73DFC81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</w:t>
            </w:r>
          </w:p>
          <w:p w14:paraId="73DFC81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C81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C81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81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C81E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pacynka</w:t>
            </w:r>
          </w:p>
          <w:p w14:paraId="73DFC81F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video 29-30</w:t>
            </w:r>
          </w:p>
        </w:tc>
      </w:tr>
      <w:tr w:rsidR="00D86F88" w14:paraId="73DFC870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821" w14:textId="77777777" w:rsidR="00D86F88" w:rsidRPr="00CF43D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color w:val="000000"/>
                <w:sz w:val="28"/>
                <w:szCs w:val="28"/>
              </w:rPr>
              <w:lastRenderedPageBreak/>
              <w:t xml:space="preserve">Lekcja </w:t>
            </w:r>
            <w:r>
              <w:rPr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82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owtarzamy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materiał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 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rozdziału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82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5) Mój dzień, moje zabawy</w:t>
            </w:r>
          </w:p>
          <w:p w14:paraId="73DFC824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  <w:p w14:paraId="73DFC825" w14:textId="77777777" w:rsidR="00D86F88" w:rsidRPr="00653B6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653B6C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82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52DBC"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azwy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codziennych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czynności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73DFC82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brush your teeth, feed the dog, get dressed, get up, go home, go to bed, go to school, (go to) work, have a bath, have breakfast, play with friends</w:t>
            </w:r>
          </w:p>
          <w:p w14:paraId="73DFC828" w14:textId="77777777" w:rsidR="00D86F88" w:rsidRPr="00653B6C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 w:rsidRPr="00653B6C">
              <w:rPr>
                <w:rFonts w:ascii="Calibri" w:hAnsi="Calibri" w:cs="Calibri"/>
                <w:sz w:val="20"/>
                <w:szCs w:val="20"/>
              </w:rPr>
              <w:t>nazwy</w:t>
            </w:r>
            <w:proofErr w:type="spellEnd"/>
            <w:r w:rsidRPr="00653B6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53B6C">
              <w:rPr>
                <w:rFonts w:ascii="Calibri" w:hAnsi="Calibri" w:cs="Calibri"/>
                <w:sz w:val="20"/>
                <w:szCs w:val="20"/>
              </w:rPr>
              <w:t>pór</w:t>
            </w:r>
            <w:proofErr w:type="spellEnd"/>
            <w:r w:rsidRPr="00653B6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53B6C">
              <w:rPr>
                <w:rFonts w:ascii="Calibri" w:hAnsi="Calibri" w:cs="Calibri"/>
                <w:sz w:val="20"/>
                <w:szCs w:val="20"/>
              </w:rPr>
              <w:t>dnia</w:t>
            </w:r>
            <w:proofErr w:type="spellEnd"/>
            <w:r w:rsidRPr="00653B6C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653B6C">
              <w:rPr>
                <w:rFonts w:ascii="Calibri" w:hAnsi="Calibri" w:cs="Calibri"/>
                <w:i/>
                <w:sz w:val="20"/>
                <w:szCs w:val="20"/>
              </w:rPr>
              <w:t>at night,</w:t>
            </w:r>
            <w:r w:rsidRPr="00653B6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53B6C">
              <w:rPr>
                <w:rFonts w:ascii="Calibri" w:hAnsi="Calibri" w:cs="Calibri"/>
                <w:i/>
                <w:sz w:val="20"/>
                <w:szCs w:val="20"/>
              </w:rPr>
              <w:t xml:space="preserve">at noon, in the afternoon, in the evening, in the morning </w:t>
            </w:r>
          </w:p>
          <w:p w14:paraId="73DFC829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73DFC82A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Język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bierny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powtarzany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73DFC82B" w14:textId="77777777" w:rsidR="00D86F88" w:rsidRPr="002A742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liczebniki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1-99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82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82D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C82E" w14:textId="77777777" w:rsidR="00D86F88" w:rsidRPr="007A30C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C82F" w14:textId="77777777" w:rsidR="00D86F88" w:rsidRPr="007A30C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C830" w14:textId="77777777" w:rsidR="00D86F88" w:rsidRPr="00653B6C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A30C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Mówienie o tym, co ktoś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robi, a czego nie robi: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She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gets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up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). </w:t>
            </w:r>
            <w:r w:rsidRPr="00653B6C">
              <w:rPr>
                <w:rFonts w:ascii="Calibri" w:hAnsi="Calibri" w:cs="Calibri"/>
                <w:i/>
                <w:sz w:val="20"/>
                <w:szCs w:val="20"/>
              </w:rPr>
              <w:t>He doesn’t (have a bath).</w:t>
            </w:r>
          </w:p>
          <w:p w14:paraId="73DFC831" w14:textId="77777777" w:rsidR="00D86F88" w:rsidRPr="00772D53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Mówienie o wykonywaniu przez kogoś codziennych czynności o danej porze: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gets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up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)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at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seven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o’clock / in the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morning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).</w:t>
            </w:r>
          </w:p>
          <w:p w14:paraId="73DFC832" w14:textId="77777777" w:rsidR="00D86F88" w:rsidRPr="004D074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Pytanie o to, czy ktoś wykonuje czynność o danej porze dnia, i odpowiadanie na takie pytanie: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Does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(he)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work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)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at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night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)? </w:t>
            </w:r>
            <w:proofErr w:type="spellStart"/>
            <w:r w:rsidRPr="004D074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Yes</w:t>
            </w:r>
            <w:proofErr w:type="spellEnd"/>
            <w:r w:rsidRPr="004D074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(he) </w:t>
            </w:r>
            <w:proofErr w:type="spellStart"/>
            <w:r w:rsidRPr="004D074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does</w:t>
            </w:r>
            <w:proofErr w:type="spellEnd"/>
            <w:r w:rsidRPr="004D074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. / No, (he) </w:t>
            </w:r>
            <w:proofErr w:type="spellStart"/>
            <w:r w:rsidRPr="004D074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doesn’t</w:t>
            </w:r>
            <w:proofErr w:type="spellEnd"/>
            <w:r w:rsidRPr="004D074D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.</w:t>
            </w:r>
          </w:p>
          <w:p w14:paraId="73DFC833" w14:textId="77777777" w:rsidR="00D86F88" w:rsidRPr="007B40DD" w:rsidRDefault="00D86F88" w:rsidP="00DF4304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834" w14:textId="77777777" w:rsidR="00D86F88" w:rsidRPr="002A742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83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83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73DFC83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Tworzenie bardzo prostych i krótkich wypowiedzi według wzoru</w:t>
            </w:r>
          </w:p>
          <w:p w14:paraId="73DFC83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ek</w:t>
            </w:r>
          </w:p>
          <w:p w14:paraId="73DFC83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C83A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Przepisywanie wyrazów i prostych zdań</w:t>
            </w:r>
          </w:p>
          <w:p w14:paraId="73DFC83B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Zapisywanie prostych zdań samodzielnie lub według wzoru</w:t>
            </w:r>
          </w:p>
          <w:p w14:paraId="73DFC83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73DFC83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83E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codziennych czynności i pór dnia</w:t>
            </w:r>
          </w:p>
          <w:p w14:paraId="73DFC83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 trakcie nauki</w:t>
            </w:r>
          </w:p>
          <w:p w14:paraId="73DFC84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Korzystanie ze słowniczka obrazkowego</w:t>
            </w:r>
          </w:p>
          <w:p w14:paraId="73DFC84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4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84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ek</w:t>
            </w:r>
          </w:p>
          <w:p w14:paraId="73DFC84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4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84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84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4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C84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C84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C84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4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C84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4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4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C85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73DFC85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85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X.5.1</w:t>
            </w:r>
          </w:p>
          <w:p w14:paraId="73DFC85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85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X.5.3</w:t>
            </w:r>
          </w:p>
          <w:p w14:paraId="73DFC85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5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73DFC85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5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C85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5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73DFC85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85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C85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5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X.11</w:t>
            </w:r>
          </w:p>
          <w:p w14:paraId="73DFC85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6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6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C86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C86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6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6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86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60, 97</w:t>
            </w:r>
          </w:p>
          <w:p w14:paraId="73DFC86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ss. 57, 96</w:t>
            </w:r>
          </w:p>
          <w:p w14:paraId="73DFC86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</w:t>
            </w:r>
          </w:p>
          <w:p w14:paraId="73DFC86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C86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C86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nieprzezroczysty worek</w:t>
            </w:r>
          </w:p>
          <w:p w14:paraId="73DFC86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6D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:</w:t>
            </w:r>
          </w:p>
          <w:p w14:paraId="73DFC86E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miękka piłeczka</w:t>
            </w:r>
          </w:p>
          <w:p w14:paraId="73DFC86F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sz w:val="20"/>
                <w:szCs w:val="20"/>
              </w:rPr>
              <w:t>pacynka</w:t>
            </w:r>
            <w:proofErr w:type="spellEnd"/>
          </w:p>
        </w:tc>
      </w:tr>
      <w:tr w:rsidR="00D86F88" w14:paraId="73DFC873" w14:textId="77777777" w:rsidTr="00DF4304">
        <w:trPr>
          <w:cantSplit/>
          <w:trHeight w:val="15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871" w14:textId="77777777" w:rsidR="00D86F88" w:rsidRPr="00CF43D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color w:val="000000"/>
                <w:sz w:val="28"/>
                <w:szCs w:val="28"/>
              </w:rPr>
              <w:lastRenderedPageBreak/>
              <w:t xml:space="preserve">Lekcja </w:t>
            </w:r>
            <w:r>
              <w:rPr>
                <w:b/>
                <w:color w:val="000000"/>
                <w:sz w:val="28"/>
                <w:szCs w:val="28"/>
              </w:rPr>
              <w:t>51</w:t>
            </w: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87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Rozdział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5</w:t>
            </w: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TEST</w:t>
            </w:r>
          </w:p>
        </w:tc>
      </w:tr>
      <w:tr w:rsidR="00D86F88" w:rsidRPr="003A0751" w14:paraId="73DFC8C8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874" w14:textId="77777777" w:rsidR="00D86F88" w:rsidRPr="00CF43D0" w:rsidRDefault="00D86F88" w:rsidP="00DF4304">
            <w:pPr>
              <w:spacing w:after="0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sz w:val="28"/>
                <w:szCs w:val="28"/>
              </w:rPr>
              <w:lastRenderedPageBreak/>
              <w:t>Cumulative Revision 0-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87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Powtarzamy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materiał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rozdziałów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28747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876" w14:textId="77777777" w:rsidR="00D86F88" w:rsidRDefault="00D86F88" w:rsidP="00DF4304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X.1.1) Ja i moi bliscy</w:t>
            </w:r>
          </w:p>
          <w:p w14:paraId="73DFC877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X.1.3) Moja szkoła</w:t>
            </w:r>
          </w:p>
          <w:p w14:paraId="73DFC878" w14:textId="77777777" w:rsidR="00D86F88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X.1.5) Mój dzień, moje zabawy</w:t>
            </w:r>
          </w:p>
          <w:p w14:paraId="73DFC879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X.1.6) Jedzenie</w:t>
            </w:r>
          </w:p>
          <w:p w14:paraId="73DFC87A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X.1.8) Mój czas wolny</w:t>
            </w:r>
          </w:p>
          <w:p w14:paraId="73DFC87B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i wakacje</w:t>
            </w:r>
          </w:p>
          <w:p w14:paraId="73DFC87C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X.1.10) Sport</w:t>
            </w:r>
          </w:p>
          <w:p w14:paraId="73DFC87D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X.1.12) Przyroda wokół mnie</w:t>
            </w:r>
          </w:p>
          <w:p w14:paraId="73DFC87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7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88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Słownictwo z rozdziałów 0-5</w:t>
            </w:r>
          </w:p>
          <w:p w14:paraId="73DFC88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882" w14:textId="77777777" w:rsidR="00D86F88" w:rsidRPr="00653B6C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653B6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bierny/powtarzany</w:t>
            </w:r>
          </w:p>
          <w:p w14:paraId="73DFC883" w14:textId="77777777" w:rsidR="00D86F88" w:rsidRPr="00653B6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653B6C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art</w:t>
            </w:r>
          </w:p>
          <w:p w14:paraId="73DFC884" w14:textId="77777777" w:rsidR="00D86F88" w:rsidRPr="00653B6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653B6C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lie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88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88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Struktury z rozdziałów 0-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5</w:t>
            </w:r>
          </w:p>
          <w:p w14:paraId="73DFC88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8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bierny:</w:t>
            </w:r>
          </w:p>
          <w:p w14:paraId="73DFC889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Wymowa głoski </w:t>
            </w:r>
            <w:r w:rsidRPr="00780214">
              <w:rPr>
                <w:rFonts w:ascii="Calibri" w:hAnsi="Calibri" w:cs="Calibri"/>
                <w:sz w:val="20"/>
                <w:szCs w:val="20"/>
                <w:lang w:val="pl-PL"/>
              </w:rPr>
              <w:t>/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ɑ</w:t>
            </w:r>
            <w:r w:rsidRPr="00691B6A">
              <w:rPr>
                <w:rFonts w:ascii="Calibri" w:hAnsi="Calibri" w:cs="Calibri"/>
                <w:sz w:val="20"/>
                <w:szCs w:val="20"/>
                <w:lang w:val="pl-PL"/>
              </w:rPr>
              <w:t>: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/: </w:t>
            </w:r>
          </w:p>
          <w:p w14:paraId="73DFC88A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In our school, afternoon art classes start at three o’clock.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88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88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88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73DFC88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i prostych zdań</w:t>
            </w:r>
          </w:p>
          <w:p w14:paraId="73DFC88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krótkich wypowiedzi</w:t>
            </w:r>
          </w:p>
          <w:p w14:paraId="73DFC89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73DFC89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C89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73DFC89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89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Nazywanie słownictwa związanego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ze sportem, zwierzętami, czasem wolnym, szkołą, jedzeniem, codziennymi czynnościami i porami dnia</w:t>
            </w:r>
          </w:p>
          <w:p w14:paraId="73DFC89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Samoocena: uczeń określa, czego się nauczył</w:t>
            </w:r>
          </w:p>
          <w:p w14:paraId="73DFC89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 trakcie nauki</w:t>
            </w:r>
          </w:p>
          <w:p w14:paraId="73DFC89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9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89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73DFC89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9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89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89D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89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C89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C8A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C8A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C8A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73DFC8A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A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C8A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C8A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A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73DFC8A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8A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73DFC8A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A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C8A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A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73DFC8A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8A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8B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B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B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X.9</w:t>
            </w:r>
          </w:p>
          <w:p w14:paraId="73DFC8B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B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C8B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B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B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C8B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C8B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B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B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B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D418E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8B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SB ss. 61, 100</w:t>
            </w:r>
          </w:p>
          <w:p w14:paraId="73DFC8B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WB ss. 58-59</w:t>
            </w:r>
          </w:p>
          <w:p w14:paraId="73DFC8B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płyta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CD2</w:t>
            </w:r>
          </w:p>
          <w:p w14:paraId="73DFC8C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C8C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C8C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nieprzezroczysty worek</w:t>
            </w:r>
          </w:p>
          <w:p w14:paraId="73DFC8C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długopis lub marker</w:t>
            </w:r>
          </w:p>
          <w:p w14:paraId="73DFC8C4" w14:textId="77777777" w:rsidR="00D86F88" w:rsidRPr="00001E33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001E33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karta pracy - </w:t>
            </w:r>
            <w:proofErr w:type="spellStart"/>
            <w:r w:rsidRPr="00001E33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Cumulative</w:t>
            </w:r>
            <w:proofErr w:type="spellEnd"/>
            <w:r w:rsidRPr="00001E33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Challenge Unit 5</w:t>
            </w:r>
          </w:p>
          <w:p w14:paraId="73DFC8C5" w14:textId="77777777" w:rsidR="00D86F88" w:rsidRPr="00001E33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C6" w14:textId="77777777" w:rsidR="00D86F88" w:rsidRPr="00001E33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</w:pPr>
            <w:r w:rsidRPr="00001E33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</w:p>
          <w:p w14:paraId="73DFC8C7" w14:textId="77777777" w:rsidR="00D86F88" w:rsidRPr="00001E33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001E33">
              <w:rPr>
                <w:rFonts w:ascii="Calibri" w:hAnsi="Calibri" w:cs="Calibri"/>
                <w:sz w:val="20"/>
                <w:szCs w:val="20"/>
                <w:lang w:val="pl-PL"/>
              </w:rPr>
              <w:t>pacynka</w:t>
            </w:r>
          </w:p>
        </w:tc>
      </w:tr>
      <w:tr w:rsidR="00D86F88" w:rsidRPr="00715904" w14:paraId="73DFC925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8C9" w14:textId="77777777" w:rsidR="00D86F88" w:rsidRPr="00CF43D0" w:rsidRDefault="00D86F88" w:rsidP="00DF4304">
            <w:pPr>
              <w:spacing w:after="0"/>
              <w:ind w:left="1" w:right="113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>Extra communication</w:t>
            </w:r>
            <w:r w:rsidRPr="00CF43D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8C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Określamy czas, rozpoznajemy i nazywamy zajęcia dodatkowe.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8C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 xml:space="preserve">X.1.1) Ja i moi bliscy </w:t>
            </w:r>
          </w:p>
          <w:p w14:paraId="73DFC8C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5) Mój dzień, moje zabawy</w:t>
            </w:r>
          </w:p>
          <w:p w14:paraId="73DFC8C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X.1.8) Mój czas wolny</w:t>
            </w:r>
          </w:p>
          <w:p w14:paraId="73DFC8C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X.1.10) Sport</w:t>
            </w:r>
          </w:p>
          <w:p w14:paraId="73DFC8C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D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czynny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C8D1" w14:textId="77777777" w:rsidR="00D86F88" w:rsidRPr="006C63D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nazwy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zajęć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dodatkowych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basketball practice, chess club, dance class, football practice, judo club</w:t>
            </w:r>
          </w:p>
          <w:p w14:paraId="73DFC8D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8D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C8D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late</w:t>
            </w:r>
            <w:proofErr w:type="spellEnd"/>
          </w:p>
          <w:p w14:paraId="73DFC8D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remember</w:t>
            </w:r>
            <w:proofErr w:type="spellEnd"/>
          </w:p>
          <w:p w14:paraId="73DFC8D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  <w:lang w:val="pl-PL"/>
              </w:rPr>
              <w:t>godziny</w:t>
            </w:r>
          </w:p>
          <w:p w14:paraId="73DFC8D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Cs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  <w:lang w:val="pl-PL"/>
              </w:rPr>
              <w:t xml:space="preserve">nazwy </w:t>
            </w:r>
            <w:r w:rsidRPr="00620258">
              <w:rPr>
                <w:rFonts w:ascii="Calibri" w:hAnsi="Calibri" w:cs="Calibri"/>
                <w:iCs/>
                <w:color w:val="000000"/>
                <w:sz w:val="20"/>
                <w:szCs w:val="20"/>
                <w:lang w:val="pl-PL"/>
              </w:rPr>
              <w:t>codzienn</w:t>
            </w:r>
            <w:r>
              <w:rPr>
                <w:rFonts w:ascii="Calibri" w:hAnsi="Calibri" w:cs="Calibri"/>
                <w:iCs/>
                <w:color w:val="000000"/>
                <w:sz w:val="20"/>
                <w:szCs w:val="20"/>
                <w:lang w:val="pl-PL"/>
              </w:rPr>
              <w:t>ych</w:t>
            </w:r>
            <w:r w:rsidRPr="00620258">
              <w:rPr>
                <w:rFonts w:ascii="Calibri" w:hAnsi="Calibri" w:cs="Calibri"/>
                <w:iCs/>
                <w:color w:val="000000"/>
                <w:sz w:val="20"/>
                <w:szCs w:val="20"/>
                <w:lang w:val="pl-PL"/>
              </w:rPr>
              <w:t xml:space="preserve"> czynności</w:t>
            </w:r>
          </w:p>
          <w:p w14:paraId="73DFC8D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Cs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  <w:lang w:val="pl-PL"/>
              </w:rPr>
              <w:t>nazwy pór dnia</w:t>
            </w:r>
          </w:p>
          <w:p w14:paraId="73DFC8D9" w14:textId="77777777" w:rsidR="00D86F88" w:rsidRPr="007709E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8D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8DB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C8DC" w14:textId="77777777" w:rsidR="00D86F88" w:rsidRPr="00001E33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001E33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C8DD" w14:textId="77777777" w:rsidR="00D86F88" w:rsidRPr="00001E33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001E33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001E33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C8DE" w14:textId="77777777" w:rsidR="00D86F88" w:rsidRPr="006C63DC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001E33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Pytanie o godzinę i podawanie godziny: </w:t>
            </w:r>
            <w:proofErr w:type="spellStart"/>
            <w:r w:rsidRPr="00001E33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What</w:t>
            </w:r>
            <w:proofErr w:type="spellEnd"/>
            <w:r w:rsidRPr="00001E33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01E33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time</w:t>
            </w:r>
            <w:proofErr w:type="spellEnd"/>
            <w:r w:rsidRPr="00001E33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01E33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is</w:t>
            </w:r>
            <w:proofErr w:type="spellEnd"/>
            <w:r w:rsidRPr="00001E33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01E33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it</w:t>
            </w:r>
            <w:proofErr w:type="spellEnd"/>
            <w:r w:rsidRPr="00001E33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?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What’s the time? It’s (four) o’clock. It’s half past (four).</w:t>
            </w:r>
          </w:p>
          <w:p w14:paraId="73DFC8D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8E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C8E1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(I)’ve got (dance classes) at (half past six).</w:t>
            </w:r>
          </w:p>
          <w:p w14:paraId="73DFC8E2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Let’s go!</w:t>
            </w:r>
          </w:p>
          <w:p w14:paraId="73DFC8E3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(I)’ve got to go!</w:t>
            </w:r>
          </w:p>
          <w:p w14:paraId="73DFC8E4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I’m late!</w:t>
            </w:r>
          </w:p>
          <w:p w14:paraId="73DFC8E5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What have they got at six o’clock?</w:t>
            </w:r>
          </w:p>
          <w:p w14:paraId="73DFC8E6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What class is (Jane) late for?</w:t>
            </w:r>
          </w:p>
          <w:p w14:paraId="73DFC8E7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Wat have (they) got at (six) o’clock?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8E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8E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8E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73DFC8E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C8E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Tworzenie krótkich wypowiedzi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według wzoru</w:t>
            </w:r>
          </w:p>
          <w:p w14:paraId="73DFC8E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, odgrywanie dialogów</w:t>
            </w:r>
          </w:p>
          <w:p w14:paraId="73DFC8E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C8E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Przepisywanie wyrazów i prostych zdań</w:t>
            </w:r>
          </w:p>
          <w:p w14:paraId="73DFC8F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73DFC8F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8F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zywanie zajęć dodatkowych</w:t>
            </w:r>
          </w:p>
          <w:p w14:paraId="73DFC8F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73DFC8F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F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8F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8F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F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73DFC8F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Wykonywanie ilustracji</w:t>
            </w:r>
          </w:p>
          <w:p w14:paraId="73DFC8F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F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8F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8F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8FE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C8FF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C900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C901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C902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X.2.3</w:t>
            </w:r>
          </w:p>
          <w:p w14:paraId="73DFC903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X.3.2</w:t>
            </w:r>
          </w:p>
          <w:p w14:paraId="73DFC90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C905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906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C90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908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73DFC909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90A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X.5.1</w:t>
            </w:r>
          </w:p>
          <w:p w14:paraId="73DFC90B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90C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73DFC90D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90E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C90F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910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73DFC911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C912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913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914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C915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C916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917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91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V.2.1</w:t>
            </w:r>
          </w:p>
          <w:p w14:paraId="73DFC91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91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91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91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88</w:t>
            </w:r>
          </w:p>
          <w:p w14:paraId="73DFC91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86</w:t>
            </w:r>
          </w:p>
          <w:p w14:paraId="73DFC91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płyty CD2 i CD3</w:t>
            </w:r>
          </w:p>
          <w:p w14:paraId="73DFC91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C92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kartki A4 – po jednej dla każdego dziecka</w:t>
            </w:r>
          </w:p>
          <w:p w14:paraId="73DFC92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922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:</w:t>
            </w:r>
          </w:p>
          <w:p w14:paraId="73DFC923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a</w:t>
            </w:r>
          </w:p>
          <w:p w14:paraId="73DFC924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video 31</w:t>
            </w:r>
          </w:p>
        </w:tc>
      </w:tr>
      <w:tr w:rsidR="00D86F88" w14:paraId="73DFC973" w14:textId="77777777" w:rsidTr="00DF4304">
        <w:trPr>
          <w:cantSplit/>
          <w:trHeight w:val="113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  <w:textDirection w:val="btLr"/>
            <w:vAlign w:val="center"/>
          </w:tcPr>
          <w:p w14:paraId="73DFC926" w14:textId="77777777" w:rsidR="00D86F88" w:rsidRPr="00EB0A56" w:rsidRDefault="00D86F88" w:rsidP="00DF4304">
            <w:pPr>
              <w:spacing w:after="0"/>
              <w:ind w:left="1" w:right="113" w:hanging="3"/>
              <w:jc w:val="center"/>
              <w:rPr>
                <w:b/>
                <w:sz w:val="28"/>
                <w:szCs w:val="28"/>
              </w:rPr>
            </w:pPr>
            <w:r w:rsidRPr="00EB0A56">
              <w:rPr>
                <w:b/>
                <w:i/>
                <w:sz w:val="28"/>
                <w:szCs w:val="28"/>
              </w:rPr>
              <w:lastRenderedPageBreak/>
              <w:t xml:space="preserve">Kids Can! </w:t>
            </w:r>
            <w:r w:rsidRPr="00EB0A56">
              <w:rPr>
                <w:b/>
                <w:sz w:val="28"/>
                <w:szCs w:val="28"/>
              </w:rPr>
              <w:t>Project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73DFC927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93F49">
              <w:rPr>
                <w:rFonts w:ascii="Calibri" w:hAnsi="Calibri" w:cs="Calibri"/>
                <w:sz w:val="20"/>
                <w:szCs w:val="20"/>
                <w:lang w:val="pl-PL"/>
              </w:rPr>
              <w:t>Rozpoznajemy i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793F4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nazywamy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czynności związane z ochroną środowiska.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73DFC928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2) Przyroda wokół mnie</w:t>
            </w:r>
          </w:p>
          <w:p w14:paraId="73DFC929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92A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73DFC92B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 w:rsidRPr="00001E33">
              <w:rPr>
                <w:rFonts w:ascii="Calibri" w:hAnsi="Calibri" w:cs="Calibri"/>
                <w:sz w:val="20"/>
                <w:szCs w:val="20"/>
              </w:rPr>
              <w:t>słownictwo</w:t>
            </w:r>
            <w:proofErr w:type="spellEnd"/>
            <w:r w:rsidRPr="00001E3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01E33">
              <w:rPr>
                <w:rFonts w:ascii="Calibri" w:hAnsi="Calibri" w:cs="Calibri"/>
                <w:sz w:val="20"/>
                <w:szCs w:val="20"/>
              </w:rPr>
              <w:t>związane</w:t>
            </w:r>
            <w:proofErr w:type="spellEnd"/>
            <w:r w:rsidRPr="00001E33">
              <w:rPr>
                <w:rFonts w:ascii="Calibri" w:hAnsi="Calibri" w:cs="Calibri"/>
                <w:sz w:val="20"/>
                <w:szCs w:val="20"/>
              </w:rPr>
              <w:t xml:space="preserve"> z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proofErr w:type="spellStart"/>
            <w:r w:rsidRPr="00001E33">
              <w:rPr>
                <w:rFonts w:ascii="Calibri" w:hAnsi="Calibri" w:cs="Calibri"/>
                <w:sz w:val="20"/>
                <w:szCs w:val="20"/>
              </w:rPr>
              <w:t>ochroną</w:t>
            </w:r>
            <w:proofErr w:type="spellEnd"/>
            <w:r w:rsidRPr="00001E3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01E33">
              <w:rPr>
                <w:rFonts w:ascii="Calibri" w:hAnsi="Calibri" w:cs="Calibri"/>
                <w:sz w:val="20"/>
                <w:szCs w:val="20"/>
              </w:rPr>
              <w:t>środowiska</w:t>
            </w:r>
            <w:proofErr w:type="spellEnd"/>
            <w:r w:rsidRPr="00001E33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001E33">
              <w:rPr>
                <w:rFonts w:ascii="Calibri" w:hAnsi="Calibri" w:cs="Calibri"/>
                <w:i/>
                <w:sz w:val="20"/>
                <w:szCs w:val="20"/>
              </w:rPr>
              <w:t>grow plants, help animals, recycle rubbish, save water, switch off the light</w:t>
            </w:r>
          </w:p>
          <w:p w14:paraId="73DFC92C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73DFC92D" w14:textId="77777777" w:rsidR="00D86F88" w:rsidRPr="00656CC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656CC8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bierny:</w:t>
            </w:r>
          </w:p>
          <w:p w14:paraId="73DFC92E" w14:textId="77777777" w:rsidR="00D86F88" w:rsidRPr="00656CC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656CC8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nazwy codziennych czynności</w:t>
            </w:r>
          </w:p>
          <w:p w14:paraId="73DFC92F" w14:textId="77777777" w:rsidR="00D86F88" w:rsidRPr="00656CC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Cs/>
                <w:i/>
                <w:sz w:val="20"/>
                <w:szCs w:val="20"/>
                <w:lang w:val="pl-PL"/>
              </w:rPr>
            </w:pPr>
            <w:r w:rsidRPr="00656CC8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godziny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73DFC930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73DFC931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C932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C933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C934" w14:textId="77777777" w:rsidR="00D86F88" w:rsidRPr="0038539C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Zachęcanie do działań mających na celu ochronę środowiska: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Help the planet! </w:t>
            </w:r>
            <w:r w:rsidRPr="00001E33">
              <w:rPr>
                <w:rFonts w:ascii="Calibri" w:hAnsi="Calibri" w:cs="Calibri"/>
                <w:i/>
                <w:sz w:val="20"/>
                <w:szCs w:val="20"/>
              </w:rPr>
              <w:t>(Switch off the light) and (grow plants)!</w:t>
            </w:r>
          </w:p>
          <w:p w14:paraId="73DFC935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73DFC936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793F49">
              <w:rPr>
                <w:rFonts w:ascii="Calibri" w:hAnsi="Calibri" w:cs="Calibri"/>
                <w:b/>
                <w:sz w:val="20"/>
                <w:szCs w:val="20"/>
              </w:rPr>
              <w:t>Język</w:t>
            </w:r>
            <w:proofErr w:type="spellEnd"/>
            <w:r w:rsidRPr="00793F4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93F49">
              <w:rPr>
                <w:rFonts w:ascii="Calibri" w:hAnsi="Calibri" w:cs="Calibri"/>
                <w:b/>
                <w:sz w:val="20"/>
                <w:szCs w:val="20"/>
              </w:rPr>
              <w:t>bierny</w:t>
            </w:r>
            <w:proofErr w:type="spellEnd"/>
            <w:r w:rsidRPr="00793F49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73DFC937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It’s (eight o’clock). It’s time to (get up)!</w:t>
            </w:r>
          </w:p>
          <w:p w14:paraId="73DFC938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Time to help the planet!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73DFC939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obcy</w:t>
            </w:r>
          </w:p>
          <w:p w14:paraId="73DFC93A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93B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Rozumienie sensu krótkich wypowiedzi</w:t>
            </w:r>
          </w:p>
          <w:p w14:paraId="73DFC93C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C93D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Powtarzanie wyrazów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i zwrotów</w:t>
            </w:r>
          </w:p>
          <w:p w14:paraId="73DFC93E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Śpiew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anie piosenek</w:t>
            </w:r>
          </w:p>
          <w:p w14:paraId="73DFC93F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Zapisywanie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bardzo prostych i krótkich zdań według wzoru</w:t>
            </w:r>
          </w:p>
          <w:p w14:paraId="73DFC940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941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Współpraca z rówieśnikami w trakcie nauki</w:t>
            </w:r>
          </w:p>
          <w:p w14:paraId="73DFC942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943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muzyczna</w:t>
            </w:r>
          </w:p>
          <w:p w14:paraId="73DFC944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Śpiewanie piosenki</w:t>
            </w:r>
          </w:p>
          <w:p w14:paraId="73DFC945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946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plastyczna</w:t>
            </w:r>
          </w:p>
          <w:p w14:paraId="73DFC947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Wykonywanie ilustracji</w:t>
            </w:r>
          </w:p>
          <w:p w14:paraId="73DFC948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949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przyrodnicza</w:t>
            </w:r>
          </w:p>
          <w:p w14:paraId="73DFC94A" w14:textId="77777777" w:rsidR="00D86F88" w:rsidRPr="00384DA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Posiadanie świadomości w zakresie ochrony środowiska (np. ochrona przyrody, segregacja odpadów)</w:t>
            </w:r>
          </w:p>
          <w:p w14:paraId="73DFC94B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94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społeczna</w:t>
            </w:r>
          </w:p>
          <w:p w14:paraId="73DFC94D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73DFC94E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94F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X.2.1</w:t>
            </w:r>
          </w:p>
          <w:p w14:paraId="73DFC950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X.6.1</w:t>
            </w:r>
          </w:p>
          <w:p w14:paraId="73DFC951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X.2.2</w:t>
            </w:r>
          </w:p>
          <w:p w14:paraId="73DFC952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X.3.1</w:t>
            </w:r>
          </w:p>
          <w:p w14:paraId="73DFC953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X.2.3</w:t>
            </w:r>
          </w:p>
          <w:p w14:paraId="73DFC954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X.3.2</w:t>
            </w:r>
          </w:p>
          <w:p w14:paraId="73DFC955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X.4.1</w:t>
            </w:r>
          </w:p>
          <w:p w14:paraId="73DFC956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X.4.3</w:t>
            </w:r>
          </w:p>
          <w:p w14:paraId="73DFC957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X.5.3</w:t>
            </w:r>
          </w:p>
          <w:p w14:paraId="73DFC958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959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X.6.4</w:t>
            </w:r>
          </w:p>
          <w:p w14:paraId="73DFC95A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95B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X.10</w:t>
            </w:r>
          </w:p>
          <w:p w14:paraId="73DFC95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95D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95E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VIII.2.2</w:t>
            </w:r>
          </w:p>
          <w:p w14:paraId="73DFC95F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93F49">
              <w:rPr>
                <w:rFonts w:ascii="Calibri" w:hAnsi="Calibri" w:cs="Calibri"/>
                <w:sz w:val="20"/>
                <w:szCs w:val="20"/>
                <w:lang w:val="pl-PL"/>
              </w:rPr>
              <w:t>VIII.2.6</w:t>
            </w:r>
          </w:p>
          <w:p w14:paraId="73DFC960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961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962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93F49">
              <w:rPr>
                <w:rFonts w:ascii="Calibri" w:hAnsi="Calibri" w:cs="Calibri"/>
                <w:sz w:val="20"/>
                <w:szCs w:val="20"/>
                <w:lang w:val="pl-PL"/>
              </w:rPr>
              <w:t>V.2.1</w:t>
            </w:r>
          </w:p>
          <w:p w14:paraId="73DFC963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964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965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IV.1.7</w:t>
            </w:r>
          </w:p>
          <w:p w14:paraId="73DFC966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IV.1.8</w:t>
            </w:r>
          </w:p>
          <w:p w14:paraId="73DFC967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968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969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96A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96B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73DFC96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SB s. 102</w:t>
            </w:r>
          </w:p>
          <w:p w14:paraId="73DFC96D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płyta CD1 i CD3</w:t>
            </w:r>
          </w:p>
          <w:p w14:paraId="73DFC96E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kartki A4 - po jednej dla każdego dziecka</w:t>
            </w:r>
          </w:p>
          <w:p w14:paraId="73DFC96F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karty obrazkowe</w:t>
            </w:r>
          </w:p>
          <w:p w14:paraId="73DFC970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971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sz w:val="20"/>
                <w:szCs w:val="20"/>
                <w:u w:val="single"/>
              </w:rPr>
              <w:t>opcjonalnie</w:t>
            </w:r>
            <w:proofErr w:type="spellEnd"/>
            <w:r w:rsidRPr="00287479">
              <w:rPr>
                <w:rFonts w:ascii="Calibri" w:hAnsi="Calibri" w:cs="Calibri"/>
                <w:sz w:val="20"/>
                <w:szCs w:val="20"/>
                <w:u w:val="single"/>
              </w:rPr>
              <w:t>:</w:t>
            </w:r>
          </w:p>
          <w:p w14:paraId="73DFC972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sz w:val="20"/>
                <w:szCs w:val="20"/>
              </w:rPr>
              <w:t>pacynka</w:t>
            </w:r>
            <w:proofErr w:type="spellEnd"/>
          </w:p>
        </w:tc>
      </w:tr>
    </w:tbl>
    <w:p w14:paraId="73DFC974" w14:textId="77777777" w:rsidR="00D86F88" w:rsidRDefault="00D86F88" w:rsidP="00D86F88">
      <w:pPr>
        <w:ind w:leftChars="-258" w:left="-566" w:right="112" w:hanging="2"/>
        <w:rPr>
          <w:b/>
          <w:sz w:val="28"/>
          <w:szCs w:val="28"/>
          <w:shd w:val="clear" w:color="auto" w:fill="D9D9D9"/>
        </w:rPr>
      </w:pPr>
    </w:p>
    <w:p w14:paraId="73DFC975" w14:textId="77777777" w:rsidR="00D86F88" w:rsidRDefault="00D86F88" w:rsidP="00D86F88">
      <w:pPr>
        <w:ind w:leftChars="-258" w:left="-566" w:right="112" w:hanging="2"/>
        <w:rPr>
          <w:b/>
          <w:sz w:val="28"/>
          <w:szCs w:val="28"/>
          <w:shd w:val="clear" w:color="auto" w:fill="D9D9D9"/>
        </w:rPr>
      </w:pPr>
    </w:p>
    <w:p w14:paraId="73DFC977" w14:textId="77777777" w:rsidR="00D86F88" w:rsidRPr="002B442F" w:rsidRDefault="00D86F88" w:rsidP="00D86F88">
      <w:pPr>
        <w:ind w:leftChars="-258" w:left="-566" w:right="112" w:hanging="2"/>
        <w:rPr>
          <w:b/>
          <w:sz w:val="28"/>
          <w:szCs w:val="28"/>
          <w:shd w:val="clear" w:color="auto" w:fill="D9D9D9"/>
        </w:rPr>
      </w:pPr>
      <w:r>
        <w:rPr>
          <w:b/>
          <w:sz w:val="28"/>
          <w:szCs w:val="28"/>
          <w:shd w:val="clear" w:color="auto" w:fill="D9D9D9"/>
        </w:rPr>
        <w:t>Festivals: Pancake Day</w:t>
      </w:r>
    </w:p>
    <w:tbl>
      <w:tblPr>
        <w:tblW w:w="144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268"/>
        <w:gridCol w:w="2977"/>
        <w:gridCol w:w="2976"/>
        <w:gridCol w:w="993"/>
        <w:gridCol w:w="2126"/>
      </w:tblGrid>
      <w:tr w:rsidR="00D86F88" w14:paraId="73DFC9D4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978" w14:textId="77777777" w:rsidR="00D86F88" w:rsidRPr="00EB0A56" w:rsidRDefault="00D86F88" w:rsidP="00DF4304">
            <w:pPr>
              <w:spacing w:after="0"/>
              <w:ind w:left="1" w:right="113" w:hanging="3"/>
              <w:jc w:val="center"/>
              <w:rPr>
                <w:sz w:val="28"/>
                <w:szCs w:val="28"/>
              </w:rPr>
            </w:pPr>
            <w:r w:rsidRPr="00EB0A56">
              <w:rPr>
                <w:b/>
                <w:sz w:val="28"/>
                <w:szCs w:val="28"/>
              </w:rPr>
              <w:lastRenderedPageBreak/>
              <w:t xml:space="preserve">Lekcja </w:t>
            </w: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979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Rozpoznajemy i nazywamy produkty spożywcze oraz przedmioty kuchenne, wydajemy instrukcje.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97A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X.1.6) Jedzenie</w:t>
            </w:r>
          </w:p>
          <w:p w14:paraId="73DFC97B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X.1.9) Święta i tradycje</w:t>
            </w:r>
          </w:p>
          <w:p w14:paraId="73DFC97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97D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73DFC97E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nazwy produktów spożywczych: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butter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eggs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flour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milk</w:t>
            </w:r>
            <w:proofErr w:type="spellEnd"/>
          </w:p>
          <w:p w14:paraId="73DFC97F" w14:textId="77777777" w:rsidR="00D86F88" w:rsidRPr="00611FFB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nazwy przedmiotów kuchennych: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bowl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frying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pan,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spoon</w:t>
            </w:r>
            <w:proofErr w:type="spellEnd"/>
          </w:p>
          <w:p w14:paraId="73DFC980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981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bierny/powtarzany:</w:t>
            </w:r>
          </w:p>
          <w:p w14:paraId="73DFC982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afternoon</w:t>
            </w:r>
            <w:proofErr w:type="spellEnd"/>
          </w:p>
          <w:p w14:paraId="73DFC983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need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984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73DFC985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Przywitanie się i pożegnanie: </w:t>
            </w:r>
          </w:p>
          <w:p w14:paraId="73DFC986" w14:textId="77777777" w:rsidR="00D86F88" w:rsidRPr="00001E33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001E33">
              <w:rPr>
                <w:rFonts w:ascii="Calibri" w:hAnsi="Calibri" w:cs="Calibri"/>
                <w:i/>
                <w:sz w:val="20"/>
                <w:szCs w:val="20"/>
              </w:rPr>
              <w:t>Hello, …</w:t>
            </w:r>
          </w:p>
          <w:p w14:paraId="73DFC987" w14:textId="77777777" w:rsidR="00D86F88" w:rsidRPr="00001E33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001E33">
              <w:rPr>
                <w:rFonts w:ascii="Calibri" w:hAnsi="Calibri" w:cs="Calibri"/>
                <w:i/>
                <w:sz w:val="20"/>
                <w:szCs w:val="20"/>
              </w:rPr>
              <w:t>Goodbye, …</w:t>
            </w:r>
          </w:p>
          <w:p w14:paraId="73DFC988" w14:textId="77777777" w:rsidR="00D86F88" w:rsidRPr="00001E33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Opisywanie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dania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73DFC989" w14:textId="77777777" w:rsidR="00D86F88" w:rsidRPr="00001E33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001E33">
              <w:rPr>
                <w:rFonts w:ascii="Calibri" w:hAnsi="Calibri" w:cs="Calibri"/>
                <w:i/>
                <w:sz w:val="20"/>
                <w:szCs w:val="20"/>
              </w:rPr>
              <w:t>It’s a pancake with (banana) and (blueberries).</w:t>
            </w:r>
          </w:p>
          <w:p w14:paraId="73DFC98A" w14:textId="77777777" w:rsidR="00D86F88" w:rsidRPr="00001E33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73DFC98B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bierny</w:t>
            </w:r>
            <w:proofErr w:type="spellEnd"/>
            <w:r w:rsidRPr="0028747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:</w:t>
            </w:r>
          </w:p>
          <w:p w14:paraId="73DFC98C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We need some (flour).</w:t>
            </w:r>
          </w:p>
          <w:p w14:paraId="73DFC98D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I’ve got some (flour).</w:t>
            </w:r>
          </w:p>
          <w:p w14:paraId="73DFC98E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Let’s make pancakes this afternoon.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98F" w14:textId="77777777" w:rsidR="00D86F88" w:rsidRPr="0002750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02750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obcy</w:t>
            </w:r>
          </w:p>
          <w:p w14:paraId="73DFC990" w14:textId="77777777" w:rsidR="00D86F88" w:rsidRPr="0002750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027509">
              <w:rPr>
                <w:rFonts w:ascii="Calibri" w:hAnsi="Calibri" w:cs="Calibri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991" w14:textId="77777777" w:rsidR="00D86F88" w:rsidRPr="0002750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027509">
              <w:rPr>
                <w:rFonts w:ascii="Calibri" w:hAnsi="Calibri" w:cs="Calibri"/>
                <w:sz w:val="20"/>
                <w:szCs w:val="20"/>
                <w:lang w:val="pl-PL"/>
              </w:rPr>
              <w:t>Rozumienie sensu krótkich wypowiedzi</w:t>
            </w:r>
          </w:p>
          <w:p w14:paraId="73DFC992" w14:textId="77777777" w:rsidR="00D86F88" w:rsidRPr="0002750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027509">
              <w:rPr>
                <w:rFonts w:ascii="Calibri" w:hAnsi="Calibri" w:cs="Calibri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C993" w14:textId="77777777" w:rsidR="00D86F88" w:rsidRPr="0002750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027509">
              <w:rPr>
                <w:rFonts w:ascii="Calibri" w:hAnsi="Calibri" w:cs="Calibri"/>
                <w:sz w:val="20"/>
                <w:szCs w:val="20"/>
                <w:lang w:val="pl-PL"/>
              </w:rPr>
              <w:t>Powtarzanie wyrazów</w:t>
            </w:r>
          </w:p>
          <w:p w14:paraId="73DFC994" w14:textId="77777777" w:rsidR="00D86F88" w:rsidRPr="0002750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027509">
              <w:rPr>
                <w:rFonts w:ascii="Calibri" w:hAnsi="Calibri" w:cs="Calibri"/>
                <w:sz w:val="20"/>
                <w:szCs w:val="20"/>
                <w:lang w:val="pl-PL"/>
              </w:rPr>
              <w:t>Tworzenie bardzo prostych i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027509">
              <w:rPr>
                <w:rFonts w:ascii="Calibri" w:hAnsi="Calibri" w:cs="Calibri"/>
                <w:sz w:val="20"/>
                <w:szCs w:val="20"/>
                <w:lang w:val="pl-PL"/>
              </w:rPr>
              <w:t>krótkich wypowiedzi według wzoru</w:t>
            </w:r>
          </w:p>
          <w:p w14:paraId="73DFC995" w14:textId="77777777" w:rsidR="00D86F88" w:rsidRPr="0002750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027509">
              <w:rPr>
                <w:rFonts w:ascii="Calibri" w:hAnsi="Calibri" w:cs="Calibri"/>
                <w:sz w:val="20"/>
                <w:szCs w:val="20"/>
                <w:lang w:val="pl-PL"/>
              </w:rPr>
              <w:t>Śpiewanie piosenki</w:t>
            </w:r>
          </w:p>
          <w:p w14:paraId="73DFC996" w14:textId="77777777" w:rsidR="00D86F88" w:rsidRPr="0002750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027509">
              <w:rPr>
                <w:rFonts w:ascii="Calibri" w:hAnsi="Calibri" w:cs="Calibri"/>
                <w:sz w:val="20"/>
                <w:szCs w:val="20"/>
                <w:lang w:val="pl-PL"/>
              </w:rPr>
              <w:t>Przepisywanie wyrazów i prostych zdań</w:t>
            </w:r>
          </w:p>
          <w:p w14:paraId="73DFC997" w14:textId="77777777" w:rsidR="00D86F88" w:rsidRPr="0002750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027509">
              <w:rPr>
                <w:rFonts w:ascii="Calibri" w:hAnsi="Calibri" w:cs="Calibri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998" w14:textId="77777777" w:rsidR="00D86F88" w:rsidRPr="0002750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027509">
              <w:rPr>
                <w:rFonts w:ascii="Calibri" w:hAnsi="Calibri" w:cs="Calibri"/>
                <w:sz w:val="20"/>
                <w:szCs w:val="20"/>
                <w:lang w:val="pl-PL"/>
              </w:rPr>
              <w:t>Nazywanie produktów spożywczych i przedmiotów kuchennych</w:t>
            </w:r>
          </w:p>
          <w:p w14:paraId="73DFC999" w14:textId="77777777" w:rsidR="00D86F88" w:rsidRPr="0002750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027509">
              <w:rPr>
                <w:rFonts w:ascii="Calibri" w:hAnsi="Calibri" w:cs="Calibri"/>
                <w:sz w:val="20"/>
                <w:szCs w:val="20"/>
                <w:lang w:val="pl-PL"/>
              </w:rPr>
              <w:t>Zdobywanie podstawowych informacji o krajach anglojęzycznych</w:t>
            </w:r>
          </w:p>
          <w:p w14:paraId="73DFC99A" w14:textId="77777777" w:rsidR="00D86F88" w:rsidRPr="0002750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027509">
              <w:rPr>
                <w:rFonts w:ascii="Calibri" w:hAnsi="Calibri" w:cs="Calibri"/>
                <w:sz w:val="20"/>
                <w:szCs w:val="20"/>
                <w:lang w:val="pl-PL"/>
              </w:rPr>
              <w:t>Współpraca z rówieśnikami w trakcie nauki</w:t>
            </w:r>
          </w:p>
          <w:p w14:paraId="73DFC99B" w14:textId="77777777" w:rsidR="00D86F88" w:rsidRPr="0002750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99C" w14:textId="77777777" w:rsidR="00D86F88" w:rsidRPr="0002750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02750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muzyczna</w:t>
            </w:r>
          </w:p>
          <w:p w14:paraId="73DFC99D" w14:textId="77777777" w:rsidR="00D86F88" w:rsidRPr="0002750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027509">
              <w:rPr>
                <w:rFonts w:ascii="Calibri" w:hAnsi="Calibri" w:cs="Calibri"/>
                <w:sz w:val="20"/>
                <w:szCs w:val="20"/>
                <w:lang w:val="pl-PL"/>
              </w:rPr>
              <w:t>Śpiewanie piosenki</w:t>
            </w:r>
          </w:p>
          <w:p w14:paraId="73DFC99E" w14:textId="77777777" w:rsidR="00D86F88" w:rsidRPr="0002750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027509">
              <w:rPr>
                <w:rFonts w:ascii="Calibri" w:hAnsi="Calibri" w:cs="Calibri"/>
                <w:sz w:val="20"/>
                <w:szCs w:val="20"/>
                <w:lang w:val="pl-PL"/>
              </w:rPr>
              <w:t>Przedstawianie ruchem treści muzycznej</w:t>
            </w:r>
          </w:p>
          <w:p w14:paraId="73DFC99F" w14:textId="77777777" w:rsidR="00D86F88" w:rsidRPr="0002750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9A0" w14:textId="77777777" w:rsidR="00D86F88" w:rsidRPr="0002750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02750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społeczna</w:t>
            </w:r>
          </w:p>
          <w:p w14:paraId="73DFC9A1" w14:textId="77777777" w:rsidR="00D86F88" w:rsidRPr="0002750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027509">
              <w:rPr>
                <w:rFonts w:ascii="Calibri" w:hAnsi="Calibri" w:cs="Calibri"/>
                <w:sz w:val="20"/>
                <w:szCs w:val="20"/>
                <w:lang w:val="pl-PL"/>
              </w:rPr>
              <w:t>Wykorzystanie pracy zespołowej</w:t>
            </w:r>
          </w:p>
          <w:p w14:paraId="73DFC9A2" w14:textId="77777777" w:rsidR="00D86F88" w:rsidRPr="0002750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9A3" w14:textId="77777777" w:rsidR="00D86F88" w:rsidRPr="0002750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02750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plastyczna</w:t>
            </w:r>
          </w:p>
          <w:p w14:paraId="73DFC9A4" w14:textId="77777777" w:rsidR="00D86F88" w:rsidRPr="0002750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027509">
              <w:rPr>
                <w:rFonts w:ascii="Calibri" w:hAnsi="Calibri" w:cs="Calibri"/>
                <w:sz w:val="20"/>
                <w:szCs w:val="20"/>
                <w:lang w:val="pl-PL"/>
              </w:rPr>
              <w:t>Wykonywanie ilustracji</w:t>
            </w:r>
          </w:p>
          <w:p w14:paraId="73DFC9A6" w14:textId="5CD9FF1B" w:rsidR="00D86F88" w:rsidRPr="00A956D9" w:rsidRDefault="00D86F88" w:rsidP="00A956D9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027509">
              <w:rPr>
                <w:rFonts w:ascii="Calibri" w:hAnsi="Calibri" w:cs="Calibri"/>
                <w:sz w:val="20"/>
                <w:szCs w:val="20"/>
                <w:lang w:val="pl-PL"/>
              </w:rPr>
              <w:t>Przylepianie z wykorzystaniem gazet i magazynów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9A7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9A8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X.2.1</w:t>
            </w:r>
          </w:p>
          <w:p w14:paraId="73DFC9A9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X.6.1</w:t>
            </w:r>
          </w:p>
          <w:p w14:paraId="73DFC9AA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X.2.2</w:t>
            </w:r>
          </w:p>
          <w:p w14:paraId="73DFC9AB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X.3.1</w:t>
            </w:r>
          </w:p>
          <w:p w14:paraId="73DFC9A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X.2.3</w:t>
            </w:r>
          </w:p>
          <w:p w14:paraId="73DFC9AD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X.3.2</w:t>
            </w:r>
          </w:p>
          <w:p w14:paraId="73DFC9AE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X.4.1</w:t>
            </w:r>
          </w:p>
          <w:p w14:paraId="73DFC9AF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X.4.2</w:t>
            </w:r>
          </w:p>
          <w:p w14:paraId="73DFC9B0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9B1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9B2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X.4.3</w:t>
            </w:r>
          </w:p>
          <w:p w14:paraId="73DFC9B3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X.5.1</w:t>
            </w:r>
          </w:p>
          <w:p w14:paraId="73DFC9B4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9B5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X.6.4</w:t>
            </w:r>
          </w:p>
          <w:p w14:paraId="73DFC9B6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9B7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73DFC9B8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9B9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9BA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X.8.2</w:t>
            </w:r>
          </w:p>
          <w:p w14:paraId="73DFC9BB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9BC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9BD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X.10</w:t>
            </w:r>
          </w:p>
          <w:p w14:paraId="73DFC9BE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9BF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9C0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93F49">
              <w:rPr>
                <w:rFonts w:ascii="Calibri" w:hAnsi="Calibri" w:cs="Calibri"/>
                <w:sz w:val="20"/>
                <w:szCs w:val="20"/>
                <w:lang w:val="pl-PL"/>
              </w:rPr>
              <w:t>VIII.2.2</w:t>
            </w:r>
          </w:p>
          <w:p w14:paraId="73DFC9C1" w14:textId="77777777" w:rsidR="00D86F88" w:rsidRPr="00793F4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93F49">
              <w:rPr>
                <w:rFonts w:ascii="Calibri" w:hAnsi="Calibri" w:cs="Calibri"/>
                <w:sz w:val="20"/>
                <w:szCs w:val="20"/>
                <w:lang w:val="pl-PL"/>
              </w:rPr>
              <w:t>VIII.2.6</w:t>
            </w:r>
          </w:p>
          <w:p w14:paraId="73DFC9C2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VIII.3.2</w:t>
            </w:r>
          </w:p>
          <w:p w14:paraId="73DFC9C3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9C4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9C5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9C6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III.1.10</w:t>
            </w:r>
          </w:p>
          <w:p w14:paraId="73DFC9C7" w14:textId="77777777" w:rsidR="00D86F88" w:rsidRPr="00287479" w:rsidRDefault="00D86F88" w:rsidP="00DF430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3DFC9C8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9C9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V.2.1</w:t>
            </w:r>
          </w:p>
          <w:p w14:paraId="73DFC9CA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V.2.3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9CB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SB s. 92</w:t>
            </w:r>
          </w:p>
          <w:p w14:paraId="73DFC9C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WB s. 90</w:t>
            </w:r>
          </w:p>
          <w:p w14:paraId="73DFC9CD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płyty CD1 i CD3</w:t>
            </w:r>
          </w:p>
          <w:p w14:paraId="73DFC9CE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kartki A4 - po jednej dla każdego dziecka</w:t>
            </w:r>
          </w:p>
          <w:p w14:paraId="73DFC9CF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zdjęcia produktów spożywczych wycięte z gazet i magazynów</w:t>
            </w:r>
          </w:p>
          <w:p w14:paraId="73DFC9D0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dwie patelnie i dwa naleśniki (prawdziwe lub wycięte ze sztywnego papieru)</w:t>
            </w:r>
          </w:p>
          <w:p w14:paraId="73DFC9D1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</w:pPr>
          </w:p>
          <w:p w14:paraId="73DFC9D2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  <w:t>opcjonalnie:</w:t>
            </w:r>
          </w:p>
          <w:p w14:paraId="73DFC9D3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sz w:val="20"/>
                <w:szCs w:val="20"/>
              </w:rPr>
              <w:t>pacynka</w:t>
            </w:r>
            <w:proofErr w:type="spellEnd"/>
            <w:r w:rsidRPr="0028747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73DFC9D5" w14:textId="77777777" w:rsidR="00D86F88" w:rsidRDefault="00D86F88" w:rsidP="00D86F88">
      <w:pPr>
        <w:ind w:leftChars="-259" w:left="-567" w:right="112" w:hanging="3"/>
        <w:rPr>
          <w:b/>
          <w:i/>
          <w:sz w:val="28"/>
          <w:szCs w:val="28"/>
          <w:shd w:val="clear" w:color="auto" w:fill="D9D9D9"/>
        </w:rPr>
      </w:pPr>
      <w:proofErr w:type="spellStart"/>
      <w:r>
        <w:rPr>
          <w:b/>
          <w:sz w:val="28"/>
          <w:szCs w:val="28"/>
          <w:shd w:val="clear" w:color="auto" w:fill="D9D9D9"/>
        </w:rPr>
        <w:lastRenderedPageBreak/>
        <w:t>Rozdział</w:t>
      </w:r>
      <w:proofErr w:type="spellEnd"/>
      <w:r>
        <w:rPr>
          <w:b/>
          <w:sz w:val="28"/>
          <w:szCs w:val="28"/>
          <w:shd w:val="clear" w:color="auto" w:fill="D9D9D9"/>
        </w:rPr>
        <w:t xml:space="preserve"> 6: </w:t>
      </w:r>
      <w:r>
        <w:rPr>
          <w:b/>
          <w:i/>
          <w:sz w:val="28"/>
          <w:szCs w:val="28"/>
          <w:shd w:val="clear" w:color="auto" w:fill="D9D9D9"/>
        </w:rPr>
        <w:t>What can you do at the seaside?</w:t>
      </w:r>
    </w:p>
    <w:tbl>
      <w:tblPr>
        <w:tblW w:w="144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268"/>
        <w:gridCol w:w="2977"/>
        <w:gridCol w:w="2976"/>
        <w:gridCol w:w="993"/>
        <w:gridCol w:w="2126"/>
      </w:tblGrid>
      <w:tr w:rsidR="00D86F88" w14:paraId="73DFCA28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9D6" w14:textId="77777777" w:rsidR="00D86F88" w:rsidRPr="00CF43D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color w:val="000000"/>
                <w:sz w:val="28"/>
                <w:szCs w:val="28"/>
              </w:rPr>
              <w:t xml:space="preserve">Lekcja </w:t>
            </w:r>
            <w:r>
              <w:rPr>
                <w:b/>
                <w:color w:val="000000"/>
                <w:sz w:val="28"/>
                <w:szCs w:val="28"/>
              </w:rPr>
              <w:t>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9D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Rozpoznajemy i nazywamy czynności wykonywane na plaży.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9D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X.1.5) Mój dzień, moje zabawy</w:t>
            </w:r>
          </w:p>
          <w:p w14:paraId="73DFC9D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X.1.8</w:t>
            </w: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)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 xml:space="preserve"> Mój czas wolny i wakacje</w:t>
            </w:r>
          </w:p>
          <w:p w14:paraId="73DFC9D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9D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9D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nazwy czynności wykonywanych na plaży:</w:t>
            </w:r>
          </w:p>
          <w:p w14:paraId="73DFC9DD" w14:textId="77777777" w:rsidR="00D86F88" w:rsidRPr="001250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125079">
              <w:rPr>
                <w:rFonts w:ascii="Calibri" w:hAnsi="Calibri" w:cs="Calibri"/>
                <w:i/>
                <w:sz w:val="20"/>
                <w:szCs w:val="20"/>
              </w:rPr>
              <w:t>fly a kite, look for shells, make a sandcastle, play Frisbee, put on sun cream, swim in the sea, visit an aquarium, wear a swimsuit, wear sunglasses, wear swimming shorts</w:t>
            </w:r>
          </w:p>
          <w:p w14:paraId="73DFC9DE" w14:textId="77777777" w:rsidR="00D86F88" w:rsidRPr="001250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9D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C9E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liczebniki 1-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10</w:t>
            </w:r>
          </w:p>
          <w:p w14:paraId="73DFC9E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feed</w:t>
            </w:r>
            <w:proofErr w:type="spellEnd"/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 the dog</w:t>
            </w:r>
          </w:p>
          <w:p w14:paraId="73DFC9E2" w14:textId="77777777" w:rsidR="00D86F88" w:rsidRPr="001250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1250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get dressed</w:t>
            </w:r>
          </w:p>
          <w:p w14:paraId="73DFC9E3" w14:textId="77777777" w:rsidR="00D86F88" w:rsidRPr="001250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1250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have breakfast</w:t>
            </w:r>
          </w:p>
          <w:p w14:paraId="73DFC9E4" w14:textId="77777777" w:rsidR="00D86F88" w:rsidRPr="001250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1250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play with friends</w:t>
            </w:r>
          </w:p>
          <w:p w14:paraId="73DFC9E5" w14:textId="77777777" w:rsidR="00D86F88" w:rsidRPr="00BB57C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ten o’clock</w:t>
            </w:r>
          </w:p>
          <w:p w14:paraId="73DFC9E6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9E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9E8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C9E9" w14:textId="77777777" w:rsidR="00D86F88" w:rsidRPr="007A30C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sz w:val="20"/>
                <w:szCs w:val="20"/>
              </w:rPr>
              <w:t>Hello, …</w:t>
            </w:r>
          </w:p>
          <w:p w14:paraId="73DFC9EA" w14:textId="77777777" w:rsidR="00D86F88" w:rsidRPr="007A30C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sz w:val="20"/>
                <w:szCs w:val="20"/>
              </w:rPr>
              <w:t>Goodbye, …</w:t>
            </w:r>
          </w:p>
          <w:p w14:paraId="73DFC9EB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9EC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7A30C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7A30C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30C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7A30C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C9ED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Can we start?</w:t>
            </w:r>
          </w:p>
          <w:p w14:paraId="73DFC9EE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Yes, we can!</w:t>
            </w:r>
          </w:p>
          <w:p w14:paraId="73DFC9EF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Rap with me from 1 to 10.</w:t>
            </w:r>
          </w:p>
          <w:p w14:paraId="73DFC9F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Great! Well done! </w:t>
            </w:r>
            <w:r w:rsidRPr="007A30C2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That was fun!</w:t>
            </w:r>
          </w:p>
          <w:p w14:paraId="73DFC9F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9F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9F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9F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prostych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wierszyków i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rymowanek</w:t>
            </w:r>
          </w:p>
          <w:p w14:paraId="73DFC9F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C9F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i prostych zdań</w:t>
            </w:r>
          </w:p>
          <w:p w14:paraId="73DFC9F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73DFC9F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9F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czynności wykonywanych na plaży</w:t>
            </w:r>
          </w:p>
          <w:p w14:paraId="73DFC9F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73DFC9F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9F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9F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73DFC9F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9F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73DFCA0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Wycinanie kształtu z papieru</w:t>
            </w:r>
          </w:p>
          <w:p w14:paraId="73DFCA0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0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A0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A0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0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CA0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CA0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CA0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CA0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X.2.3</w:t>
            </w:r>
          </w:p>
          <w:p w14:paraId="73DFCA0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X.3.2</w:t>
            </w:r>
          </w:p>
          <w:p w14:paraId="73DFCA0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73DFCA0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0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CA0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0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CA1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1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73DFCA1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A1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CA1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1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1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CA17" w14:textId="77777777" w:rsidR="00D86F88" w:rsidRPr="001250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1250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CA18" w14:textId="77777777" w:rsidR="00D86F88" w:rsidRPr="001250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19" w14:textId="77777777" w:rsidR="00D86F88" w:rsidRPr="001250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1A" w14:textId="77777777" w:rsidR="00D86F88" w:rsidRPr="001250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1B" w14:textId="77777777" w:rsidR="00D86F88" w:rsidRPr="001250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1250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V.2.3</w:t>
            </w:r>
          </w:p>
          <w:p w14:paraId="73DFCA1C" w14:textId="77777777" w:rsidR="00D86F88" w:rsidRPr="001250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1D" w14:textId="77777777" w:rsidR="00D86F88" w:rsidRPr="001250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1E" w14:textId="77777777" w:rsidR="00D86F88" w:rsidRPr="001250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1250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A1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SB ss.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62-63</w:t>
            </w:r>
          </w:p>
          <w:p w14:paraId="73DFCA2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60</w:t>
            </w:r>
          </w:p>
          <w:p w14:paraId="73DFCA2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 i CD3</w:t>
            </w:r>
          </w:p>
          <w:p w14:paraId="73DFCA2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CA2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CA2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2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CA26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minikarty</w:t>
            </w:r>
            <w:proofErr w:type="spellEnd"/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z Zeszytu ćwiczeń lub wycięte z papieru</w:t>
            </w:r>
          </w:p>
          <w:p w14:paraId="73DFCA27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sz w:val="20"/>
                <w:szCs w:val="20"/>
              </w:rPr>
              <w:t>pacynka</w:t>
            </w:r>
            <w:proofErr w:type="spellEnd"/>
          </w:p>
        </w:tc>
      </w:tr>
      <w:tr w:rsidR="00D86F88" w:rsidRPr="00715904" w14:paraId="73DFCA7E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A29" w14:textId="77777777" w:rsidR="00D86F88" w:rsidRPr="00CF43D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color w:val="000000"/>
                <w:sz w:val="28"/>
                <w:szCs w:val="28"/>
              </w:rPr>
              <w:lastRenderedPageBreak/>
              <w:t xml:space="preserve">Lekcja </w:t>
            </w:r>
            <w:r>
              <w:rPr>
                <w:b/>
                <w:color w:val="000000"/>
                <w:sz w:val="28"/>
                <w:szCs w:val="28"/>
              </w:rPr>
              <w:t>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A2A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Rozpoznajemy i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 </w:t>
            </w: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nazywamy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czynności wykonywane na plaży, mówimy o tym, co ktoś teraz robi</w:t>
            </w: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, a czego nie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robi.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A2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X.1.5) Mój dzień, moje zabawy</w:t>
            </w:r>
          </w:p>
          <w:p w14:paraId="73DFCA2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X.1.8</w:t>
            </w: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)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 xml:space="preserve"> Mój czas wolny i wakacje</w:t>
            </w:r>
          </w:p>
          <w:p w14:paraId="73DFCA2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2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A2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nazwy czynności wykonywanych na plaży:</w:t>
            </w:r>
          </w:p>
          <w:p w14:paraId="73DFCA30" w14:textId="77777777" w:rsidR="00D86F88" w:rsidRPr="000611D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0611DE">
              <w:rPr>
                <w:rFonts w:ascii="Calibri" w:hAnsi="Calibri" w:cs="Calibri"/>
                <w:i/>
                <w:sz w:val="20"/>
                <w:szCs w:val="20"/>
              </w:rPr>
              <w:t>fly a kite, look for shells, make a sandcastle, play Frisbee, put on sun cream, swim in the sea, visit an aquarium, wear a swimsuit, wear sunglasses, wear swimming shorts</w:t>
            </w:r>
          </w:p>
          <w:p w14:paraId="73DFCA31" w14:textId="77777777" w:rsidR="00D86F88" w:rsidRPr="000611D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A32" w14:textId="77777777" w:rsidR="00D86F88" w:rsidRPr="000E1B83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0E1B83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CA33" w14:textId="77777777" w:rsidR="00D86F88" w:rsidRPr="000E1B83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0E1B83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boat</w:t>
            </w:r>
            <w:proofErr w:type="spellEnd"/>
          </w:p>
          <w:p w14:paraId="73DFCA34" w14:textId="77777777" w:rsidR="00D86F88" w:rsidRPr="000E1B83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0E1B83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fun</w:t>
            </w:r>
            <w:proofErr w:type="spellEnd"/>
          </w:p>
          <w:p w14:paraId="73DFCA35" w14:textId="77777777" w:rsidR="00D86F88" w:rsidRPr="000E1B83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0E1B83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sun</w:t>
            </w:r>
            <w:proofErr w:type="spellEnd"/>
          </w:p>
          <w:p w14:paraId="73DFCA36" w14:textId="77777777" w:rsidR="00D86F88" w:rsidRPr="000E1B83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A3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A38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CA39" w14:textId="77777777" w:rsidR="00D86F88" w:rsidRPr="007A30C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CA3A" w14:textId="77777777" w:rsidR="00D86F88" w:rsidRPr="007A30C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CA3B" w14:textId="77777777" w:rsidR="00D86F88" w:rsidRPr="00AC500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7A30C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Mówienie o tym, co ktoś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teraz robi, a czego nie robi</w:t>
            </w:r>
            <w:r w:rsidRPr="007A30C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: </w:t>
            </w:r>
            <w:proofErr w:type="spellStart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She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’s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wearing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sunglasses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). </w:t>
            </w:r>
            <w:r w:rsidRPr="000611DE">
              <w:rPr>
                <w:rFonts w:ascii="Calibri" w:hAnsi="Calibri" w:cs="Calibri"/>
                <w:i/>
                <w:sz w:val="20"/>
                <w:szCs w:val="20"/>
              </w:rPr>
              <w:t>He isn’t (playing Frisbee).</w:t>
            </w:r>
          </w:p>
          <w:p w14:paraId="73DFCA3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A3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CA3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Who is sailing a boat?</w:t>
            </w:r>
          </w:p>
          <w:p w14:paraId="73DFCA3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I’m (flying a kite).</w:t>
            </w:r>
          </w:p>
          <w:p w14:paraId="73DFCA4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I’m not (flying a kite).</w:t>
            </w:r>
          </w:p>
          <w:p w14:paraId="73DFCA4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We’re (looking for shells).</w:t>
            </w:r>
          </w:p>
          <w:p w14:paraId="73DFCA4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Hey kids, come with me to the beach by the sea!</w:t>
            </w:r>
          </w:p>
          <w:p w14:paraId="73DFCA43" w14:textId="77777777" w:rsidR="00D86F88" w:rsidRPr="000611D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By the sea in the sun, let’s play and have some fun!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A4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A4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A4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Rozumienie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krótkich wypowiedzi i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 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piosenek</w:t>
            </w:r>
          </w:p>
          <w:p w14:paraId="73DFCA4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CA4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bardzo prostych wypowiedzi i ogólnego sensu tekstu</w:t>
            </w:r>
          </w:p>
          <w:p w14:paraId="73DFCA4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bardzo prostych i krótkich wypowiedzi według wzoru</w:t>
            </w:r>
          </w:p>
          <w:p w14:paraId="73DFCA4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A4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A4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czynności wykonywanych na plaży</w:t>
            </w:r>
          </w:p>
          <w:p w14:paraId="73DFCA4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73DFCA4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4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A5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A5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5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matematyczna</w:t>
            </w:r>
          </w:p>
          <w:p w14:paraId="73DFCA53" w14:textId="77777777" w:rsidR="00D86F88" w:rsidRPr="00DC1E6F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Liczenie</w:t>
            </w:r>
          </w:p>
          <w:p w14:paraId="73DFCA5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5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A56" w14:textId="77777777" w:rsidR="00D86F88" w:rsidRPr="000611D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0611DE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A57" w14:textId="77777777" w:rsidR="00D86F88" w:rsidRPr="000611D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58" w14:textId="77777777" w:rsidR="00D86F88" w:rsidRPr="000611D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0611DE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CA59" w14:textId="77777777" w:rsidR="00D86F88" w:rsidRPr="000611D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0611DE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CA5A" w14:textId="77777777" w:rsidR="00D86F88" w:rsidRPr="000611D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0611DE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CA5B" w14:textId="77777777" w:rsidR="00D86F88" w:rsidRPr="000611D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0611DE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CA5C" w14:textId="77777777" w:rsidR="00D86F88" w:rsidRPr="000611D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0611DE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X.2.3</w:t>
            </w:r>
          </w:p>
          <w:p w14:paraId="73DFCA5D" w14:textId="77777777" w:rsidR="00D86F88" w:rsidRPr="000611D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0611DE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X.3.2</w:t>
            </w:r>
          </w:p>
          <w:p w14:paraId="73DFCA5E" w14:textId="77777777" w:rsidR="00D86F88" w:rsidRPr="000611D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0611DE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CA5F" w14:textId="77777777" w:rsidR="00D86F88" w:rsidRPr="000611D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60" w14:textId="77777777" w:rsidR="00D86F88" w:rsidRPr="000611D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61" w14:textId="77777777" w:rsidR="00D86F88" w:rsidRPr="000611D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0611DE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CA62" w14:textId="77777777" w:rsidR="00D86F88" w:rsidRPr="000611D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63" w14:textId="77777777" w:rsidR="00D86F88" w:rsidRPr="000611D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64" w14:textId="77777777" w:rsidR="00D86F88" w:rsidRPr="000611D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0611DE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CA65" w14:textId="77777777" w:rsidR="00D86F88" w:rsidRPr="000611D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0611DE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CA66" w14:textId="77777777" w:rsidR="00D86F88" w:rsidRPr="000611D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67" w14:textId="77777777" w:rsidR="00D86F88" w:rsidRPr="000611D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0611DE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73DFCA68" w14:textId="77777777" w:rsidR="00D86F88" w:rsidRPr="000611D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A69" w14:textId="77777777" w:rsidR="00D86F88" w:rsidRPr="000611D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0611DE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CA6A" w14:textId="77777777" w:rsidR="00D86F88" w:rsidRPr="000611D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6B" w14:textId="77777777" w:rsidR="00D86F88" w:rsidRPr="000611D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6C" w14:textId="77777777" w:rsidR="00D86F88" w:rsidRPr="000611D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0611DE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CA6D" w14:textId="77777777" w:rsidR="00D86F88" w:rsidRPr="000611D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0611DE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CA6E" w14:textId="77777777" w:rsidR="00D86F88" w:rsidRPr="000611D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6F" w14:textId="77777777" w:rsidR="00D86F88" w:rsidRPr="000611D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70" w14:textId="77777777" w:rsidR="00D86F88" w:rsidRPr="00F0227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02270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III.2.1</w:t>
            </w:r>
          </w:p>
          <w:p w14:paraId="73DFCA71" w14:textId="77777777" w:rsidR="00D86F88" w:rsidRPr="00F0227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72" w14:textId="77777777" w:rsidR="00D86F88" w:rsidRPr="00F0227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7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A7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63</w:t>
            </w:r>
          </w:p>
          <w:p w14:paraId="73DFCA7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61</w:t>
            </w:r>
          </w:p>
          <w:p w14:paraId="73DFCA7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 i CD3</w:t>
            </w:r>
          </w:p>
          <w:p w14:paraId="73DFCA7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CA7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CA7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minikarty</w:t>
            </w:r>
            <w:proofErr w:type="spellEnd"/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obrazkowe</w:t>
            </w:r>
          </w:p>
          <w:p w14:paraId="73DFCA7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7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CA7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pacynka</w:t>
            </w:r>
          </w:p>
          <w:p w14:paraId="73DFCA7D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video 32</w:t>
            </w:r>
          </w:p>
        </w:tc>
      </w:tr>
      <w:tr w:rsidR="00D86F88" w:rsidRPr="003A0751" w14:paraId="73DFCAF6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A7F" w14:textId="77777777" w:rsidR="00D86F88" w:rsidRPr="00CF43D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color w:val="000000"/>
                <w:sz w:val="28"/>
                <w:szCs w:val="28"/>
              </w:rPr>
              <w:lastRenderedPageBreak/>
              <w:t xml:space="preserve">Lekcja </w:t>
            </w:r>
            <w:r>
              <w:rPr>
                <w:b/>
                <w:color w:val="000000"/>
                <w:sz w:val="28"/>
                <w:szCs w:val="28"/>
              </w:rPr>
              <w:t>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A8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Słuchamy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historyjki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ze 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zrozumieniem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A8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X.1.5) Mój dzień, moje zabawy</w:t>
            </w:r>
          </w:p>
          <w:p w14:paraId="73DFCA8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X.1.8</w:t>
            </w: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)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 xml:space="preserve"> Mój czas wolny i wakacje</w:t>
            </w:r>
          </w:p>
          <w:p w14:paraId="73DFCA8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X.1.12) Przyroda wokół mnie</w:t>
            </w:r>
          </w:p>
          <w:p w14:paraId="73DFCA8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8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A8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nazwy czynności wykonywanych na plaży:</w:t>
            </w:r>
          </w:p>
          <w:p w14:paraId="73DFCA87" w14:textId="77777777" w:rsidR="00D86F88" w:rsidRPr="00DD3DE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DD3DEE">
              <w:rPr>
                <w:rFonts w:ascii="Calibri" w:hAnsi="Calibri" w:cs="Calibri"/>
                <w:i/>
                <w:sz w:val="20"/>
                <w:szCs w:val="20"/>
              </w:rPr>
              <w:t>fly a kite, look for shells, make a sandcastle, play Frisbee, put on sun cream, swim in the sea, visit an aquarium, wear a swimsuit, wear sunglasses, wear swimming shorts</w:t>
            </w:r>
          </w:p>
          <w:p w14:paraId="73DFCA88" w14:textId="77777777" w:rsidR="00D86F88" w:rsidRPr="00DD3DE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A8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7C2AA0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CA8A" w14:textId="77777777" w:rsidR="00D86F88" w:rsidRPr="000224E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0224E2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  <w:lang w:val="pl-PL"/>
              </w:rPr>
              <w:t>Australia</w:t>
            </w:r>
          </w:p>
          <w:p w14:paraId="73DFCA8B" w14:textId="77777777" w:rsidR="00D86F88" w:rsidRPr="000224E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proofErr w:type="spellStart"/>
            <w:r w:rsidRPr="000224E2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  <w:lang w:val="pl-PL"/>
              </w:rPr>
              <w:t>fishing</w:t>
            </w:r>
            <w:proofErr w:type="spellEnd"/>
            <w:r w:rsidRPr="000224E2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  <w:lang w:val="pl-PL"/>
              </w:rPr>
              <w:t xml:space="preserve"> net</w:t>
            </w:r>
          </w:p>
          <w:p w14:paraId="73DFCA8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look after</w:t>
            </w:r>
          </w:p>
          <w:p w14:paraId="73DFCA8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marine biologist</w:t>
            </w:r>
          </w:p>
          <w:p w14:paraId="73DFCA8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rocks</w:t>
            </w:r>
          </w:p>
          <w:p w14:paraId="73DFCA8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strong</w:t>
            </w:r>
          </w:p>
          <w:p w14:paraId="73DFCA9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trapped</w:t>
            </w:r>
          </w:p>
          <w:p w14:paraId="73DFCA9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turtle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A9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A93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CA94" w14:textId="77777777" w:rsidR="00D86F88" w:rsidRPr="007A30C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CA95" w14:textId="77777777" w:rsidR="00D86F88" w:rsidRPr="007A30C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CA96" w14:textId="77777777" w:rsidR="00D86F88" w:rsidRPr="00DD3DEE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Mówienie o tym, co się teraz robi i co ktoś teraz robi</w:t>
            </w:r>
            <w:r w:rsidRPr="007A30C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: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I’m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going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to the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aquarium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). </w:t>
            </w:r>
            <w:r w:rsidRPr="00DD3DEE">
              <w:rPr>
                <w:rFonts w:ascii="Calibri" w:hAnsi="Calibri" w:cs="Calibri"/>
                <w:i/>
                <w:sz w:val="20"/>
                <w:szCs w:val="20"/>
              </w:rPr>
              <w:t>She’s (looking for shells).</w:t>
            </w:r>
          </w:p>
          <w:p w14:paraId="73DFCA97" w14:textId="77777777" w:rsidR="00D86F88" w:rsidRPr="00DD3DE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A9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CA9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Who is in the picture?</w:t>
            </w:r>
          </w:p>
          <w:p w14:paraId="73DFCA9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Where are they?</w:t>
            </w:r>
          </w:p>
          <w:p w14:paraId="73DFCA9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What is (Marina’s) job at the end?</w:t>
            </w:r>
          </w:p>
          <w:p w14:paraId="73DFCA9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The fishing net is too strong.</w:t>
            </w:r>
          </w:p>
          <w:p w14:paraId="73DFCA9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What is (the girl’s) name?</w:t>
            </w:r>
          </w:p>
          <w:p w14:paraId="73DFCA9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What are (the children_ doing?</w:t>
            </w:r>
          </w:p>
          <w:p w14:paraId="73DFCA9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What animal do (the children) find?</w:t>
            </w:r>
          </w:p>
          <w:p w14:paraId="73DFCAA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Is the turtle fine?</w:t>
            </w:r>
          </w:p>
          <w:p w14:paraId="73DFCAA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Where is (Marina) going?</w:t>
            </w:r>
          </w:p>
          <w:p w14:paraId="73DFCAA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Why is (Marina) going to the aquarium?</w:t>
            </w:r>
          </w:p>
          <w:p w14:paraId="73DFCAA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How does (Marina) feel?</w:t>
            </w:r>
          </w:p>
          <w:p w14:paraId="73DFCAA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Who says (‘What are you doing?’)?</w:t>
            </w:r>
          </w:p>
          <w:p w14:paraId="73DFCAA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Where does (the turtle) have (GPS)?</w:t>
            </w:r>
          </w:p>
          <w:p w14:paraId="73DFCAA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Where does (Marina) work now?</w:t>
            </w:r>
          </w:p>
          <w:p w14:paraId="73DFCAA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What does (Marina) look after in the aquarium?</w:t>
            </w:r>
          </w:p>
          <w:p w14:paraId="73DFCAA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What does (Marina) do every summer?</w:t>
            </w:r>
          </w:p>
          <w:p w14:paraId="73DFCAA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How does (she) feel when she sees (the turtle)?</w:t>
            </w:r>
          </w:p>
          <w:p w14:paraId="73DFCAAA" w14:textId="77777777" w:rsidR="00D86F88" w:rsidRPr="00C57BF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321C1A">
              <w:rPr>
                <w:rFonts w:ascii="Calibri" w:hAnsi="Calibri" w:cs="Calibri"/>
                <w:i/>
                <w:sz w:val="20"/>
                <w:szCs w:val="20"/>
              </w:rPr>
              <w:t>It’s important to help the planet.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AA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AA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AA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krótkich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wypowiedzi i 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opowiadanych historyjek</w:t>
            </w:r>
          </w:p>
          <w:p w14:paraId="73DFCAA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CAA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bardzo prostych i krótkich wypowiedzi według wzoru</w:t>
            </w:r>
          </w:p>
          <w:p w14:paraId="73DFCAB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AB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Zapisywanie pojedynczych wyrazów i zwrotów</w:t>
            </w:r>
          </w:p>
          <w:p w14:paraId="73DFCAB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Zapisywanie bardzo prostych i krótkich zdań według wzoru i samodzielnie</w:t>
            </w:r>
          </w:p>
          <w:p w14:paraId="73DFCAB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U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dzielanie odpowiedzi</w:t>
            </w:r>
          </w:p>
          <w:p w14:paraId="73DFCAB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AB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Wyrażanie upodobań</w:t>
            </w:r>
          </w:p>
          <w:p w14:paraId="73DFCAB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Nazywanie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czynności wykonywanych na plaży</w:t>
            </w:r>
          </w:p>
          <w:p w14:paraId="73DFCAB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73DFCAB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B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AB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AB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BC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przyrodnicza</w:t>
            </w:r>
          </w:p>
          <w:p w14:paraId="73DFCAB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Rozpoznawanie wybranych gatunków zwierząt, które występują i nie występują w polskim środowisku przyrodniczym</w:t>
            </w:r>
          </w:p>
          <w:p w14:paraId="73DFCAB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Posiadanie świadomości w zakresie ochrony środowiska (np. ochrona zwierząt, segregacja odpadów)</w:t>
            </w:r>
          </w:p>
          <w:p w14:paraId="73DFCAB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C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AC1" w14:textId="77777777" w:rsidR="00D86F88" w:rsidRPr="00DD3DE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D3DEE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Wykorzystanie pracy zespołowej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AC2" w14:textId="77777777" w:rsidR="00D86F88" w:rsidRPr="00DD3DE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C3" w14:textId="77777777" w:rsidR="00D86F88" w:rsidRPr="00DD3DE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D3DEE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CAC4" w14:textId="77777777" w:rsidR="00D86F88" w:rsidRPr="00DD3DE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D3DEE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CAC5" w14:textId="77777777" w:rsidR="00D86F88" w:rsidRPr="00DD3DE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D3DEE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CAC6" w14:textId="77777777" w:rsidR="00D86F88" w:rsidRPr="00DD3DE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D3DEE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CAC7" w14:textId="77777777" w:rsidR="00D86F88" w:rsidRPr="00DD3DE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C8" w14:textId="77777777" w:rsidR="00D86F88" w:rsidRPr="00DD3DE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D3DEE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X.2.3</w:t>
            </w:r>
          </w:p>
          <w:p w14:paraId="73DFCAC9" w14:textId="77777777" w:rsidR="00D86F88" w:rsidRPr="00DD3DE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D3DEE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X.3.2</w:t>
            </w:r>
          </w:p>
          <w:p w14:paraId="73DFCACA" w14:textId="77777777" w:rsidR="00D86F88" w:rsidRPr="00DD3DE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D3DEE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CACB" w14:textId="77777777" w:rsidR="00D86F88" w:rsidRPr="00DD3DE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CC" w14:textId="77777777" w:rsidR="00D86F88" w:rsidRPr="00DD3DE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CD" w14:textId="77777777" w:rsidR="00D86F88" w:rsidRPr="00DD3DE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D3DEE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CACE" w14:textId="77777777" w:rsidR="00D86F88" w:rsidRPr="00DD3DE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D3DEE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X.5.2</w:t>
            </w:r>
          </w:p>
          <w:p w14:paraId="73DFCACF" w14:textId="77777777" w:rsidR="00D86F88" w:rsidRPr="00DD3DE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D0" w14:textId="77777777" w:rsidR="00D86F88" w:rsidRPr="00DD3DE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D3DEE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X.5.3</w:t>
            </w:r>
          </w:p>
          <w:p w14:paraId="73DFCAD1" w14:textId="77777777" w:rsidR="00D86F88" w:rsidRPr="00DD3DE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D2" w14:textId="77777777" w:rsidR="00D86F88" w:rsidRPr="00DD3DE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D3" w14:textId="77777777" w:rsidR="00D86F88" w:rsidRPr="00DD3DE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D3DEE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73DFCAD4" w14:textId="77777777" w:rsidR="00D86F88" w:rsidRPr="00DD3DE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D3DEE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CAD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D6" w14:textId="77777777" w:rsidR="00D86F88" w:rsidRPr="00DD3DE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X.6.5</w:t>
            </w:r>
          </w:p>
          <w:p w14:paraId="73DFCAD7" w14:textId="77777777" w:rsidR="00D86F88" w:rsidRPr="00DD3DE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D3DEE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73DFCAD8" w14:textId="77777777" w:rsidR="00D86F88" w:rsidRPr="00DD3DE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D9" w14:textId="77777777" w:rsidR="00D86F88" w:rsidRPr="00DD3DE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D3DEE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CADA" w14:textId="77777777" w:rsidR="00D86F88" w:rsidRPr="00DD3DE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DB" w14:textId="77777777" w:rsidR="00D86F88" w:rsidRPr="00DD3DE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DC" w14:textId="77777777" w:rsidR="00D86F88" w:rsidRPr="00DD3DE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D3DEE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CADD" w14:textId="77777777" w:rsidR="00D86F88" w:rsidRPr="00DD3DE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D3DEE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CADE" w14:textId="77777777" w:rsidR="00D86F88" w:rsidRPr="00DD3DE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ADF" w14:textId="77777777" w:rsidR="00D86F88" w:rsidRPr="00DD3DE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AE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IV.1.1</w:t>
            </w:r>
          </w:p>
          <w:p w14:paraId="73DFCAE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IV.1.3</w:t>
            </w:r>
          </w:p>
          <w:p w14:paraId="73DFCAE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AE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AE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AE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IV.1.7</w:t>
            </w:r>
          </w:p>
          <w:p w14:paraId="73DFCAE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IV.1.8</w:t>
            </w:r>
          </w:p>
          <w:p w14:paraId="73DFCAE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AE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AE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AE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AE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AE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64-65</w:t>
            </w:r>
          </w:p>
          <w:p w14:paraId="73DFCAE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62</w:t>
            </w:r>
          </w:p>
          <w:p w14:paraId="73DFCAE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 i CD3</w:t>
            </w:r>
          </w:p>
          <w:p w14:paraId="73DFCAEF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obrazkowe do historyjki</w:t>
            </w:r>
          </w:p>
          <w:p w14:paraId="73DFCAF0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pocięty zestaw obrazków do historyjki dla każdej grupy (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materiał do kopiowania na s. 171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)</w:t>
            </w:r>
          </w:p>
          <w:p w14:paraId="73DFCAF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CAF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F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CAF4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pacynka </w:t>
            </w:r>
          </w:p>
          <w:p w14:paraId="73DFCAF5" w14:textId="77777777" w:rsidR="00D86F88" w:rsidRPr="007A30C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video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33</w:t>
            </w:r>
          </w:p>
        </w:tc>
      </w:tr>
      <w:tr w:rsidR="00D86F88" w14:paraId="73DFCB5D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AF7" w14:textId="77777777" w:rsidR="00D86F88" w:rsidRPr="00CF43D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color w:val="000000"/>
                <w:sz w:val="28"/>
                <w:szCs w:val="28"/>
              </w:rPr>
              <w:lastRenderedPageBreak/>
              <w:t xml:space="preserve">Lekcja </w:t>
            </w:r>
            <w:r>
              <w:rPr>
                <w:b/>
                <w:color w:val="000000"/>
                <w:sz w:val="28"/>
                <w:szCs w:val="28"/>
              </w:rPr>
              <w:t>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AF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Rozpoznajemy i nazywamy śmieci, które można znaleźć na plaży, słuchamy historyjki.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AF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X.1.5) Mój dzień, moje zabawy</w:t>
            </w:r>
          </w:p>
          <w:p w14:paraId="73DFCAF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X.1.8</w:t>
            </w: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)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 xml:space="preserve"> Mój czas wolny i wakacje</w:t>
            </w:r>
          </w:p>
          <w:p w14:paraId="73DFCAF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X.1.12) Przyroda wokół mnie</w:t>
            </w:r>
          </w:p>
          <w:p w14:paraId="73DFCAF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AF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AFE" w14:textId="77777777" w:rsidR="00D86F88" w:rsidRPr="00A00B8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EA78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nazwy śmieci, które można znaleźć na plaży: </w:t>
            </w:r>
            <w:proofErr w:type="spellStart"/>
            <w:r w:rsidRPr="00EA782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bottles</w:t>
            </w:r>
            <w:proofErr w:type="spellEnd"/>
            <w:r w:rsidRPr="00EA782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EA782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cans</w:t>
            </w:r>
            <w:proofErr w:type="spellEnd"/>
            <w:r w:rsidRPr="00EA782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EA782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cartons</w:t>
            </w:r>
            <w:proofErr w:type="spellEnd"/>
            <w:r w:rsidRPr="00EA782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EA782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packets</w:t>
            </w:r>
            <w:proofErr w:type="spellEnd"/>
            <w:r w:rsidRPr="00EA782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A00B8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straws</w:t>
            </w:r>
            <w:proofErr w:type="spellEnd"/>
          </w:p>
          <w:p w14:paraId="73DFCAFF" w14:textId="77777777" w:rsidR="00D86F88" w:rsidRPr="00A00B8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0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CB0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pick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up</w:t>
            </w:r>
            <w:proofErr w:type="spellEnd"/>
          </w:p>
          <w:p w14:paraId="73DFCB0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rubbish</w:t>
            </w:r>
            <w:proofErr w:type="spellEnd"/>
          </w:p>
          <w:p w14:paraId="73DFCB03" w14:textId="77777777" w:rsidR="00D86F88" w:rsidRPr="00A00B8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A00B89">
              <w:rPr>
                <w:rFonts w:ascii="Calibri" w:hAnsi="Calibri" w:cs="Calibri"/>
                <w:i/>
                <w:sz w:val="20"/>
                <w:szCs w:val="20"/>
              </w:rPr>
              <w:t>volunteers</w:t>
            </w:r>
          </w:p>
          <w:p w14:paraId="73DFCB04" w14:textId="77777777" w:rsidR="00D86F88" w:rsidRPr="003C0D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Cs/>
                <w:sz w:val="20"/>
                <w:szCs w:val="20"/>
              </w:rPr>
            </w:pPr>
            <w:proofErr w:type="spellStart"/>
            <w:r w:rsidRPr="003C0DC2">
              <w:rPr>
                <w:rFonts w:ascii="Calibri" w:hAnsi="Calibri" w:cs="Calibri"/>
                <w:iCs/>
                <w:sz w:val="20"/>
                <w:szCs w:val="20"/>
              </w:rPr>
              <w:t>przyimki</w:t>
            </w:r>
            <w:proofErr w:type="spellEnd"/>
            <w:r w:rsidRPr="003C0DC2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  <w:proofErr w:type="spellStart"/>
            <w:r w:rsidRPr="003C0DC2">
              <w:rPr>
                <w:rFonts w:ascii="Calibri" w:hAnsi="Calibri" w:cs="Calibri"/>
                <w:iCs/>
                <w:sz w:val="20"/>
                <w:szCs w:val="20"/>
              </w:rPr>
              <w:t>miejsca</w:t>
            </w:r>
            <w:proofErr w:type="spellEnd"/>
            <w:r w:rsidRPr="003C0DC2">
              <w:rPr>
                <w:rFonts w:ascii="Calibri" w:hAnsi="Calibri" w:cs="Calibri"/>
                <w:iCs/>
                <w:sz w:val="20"/>
                <w:szCs w:val="20"/>
              </w:rPr>
              <w:t xml:space="preserve">: </w:t>
            </w:r>
            <w:r w:rsidRPr="003C0DC2">
              <w:rPr>
                <w:rFonts w:ascii="Calibri" w:hAnsi="Calibri" w:cs="Calibri"/>
                <w:i/>
                <w:sz w:val="20"/>
                <w:szCs w:val="20"/>
              </w:rPr>
              <w:t>behind</w:t>
            </w:r>
            <w:r w:rsidRPr="003C0DC2">
              <w:rPr>
                <w:rFonts w:ascii="Calibri" w:hAnsi="Calibri" w:cs="Calibri"/>
                <w:iCs/>
                <w:sz w:val="20"/>
                <w:szCs w:val="20"/>
              </w:rPr>
              <w:t xml:space="preserve">, </w:t>
            </w:r>
            <w:r w:rsidRPr="003C0DC2">
              <w:rPr>
                <w:rFonts w:ascii="Calibri" w:hAnsi="Calibri" w:cs="Calibri"/>
                <w:i/>
                <w:sz w:val="20"/>
                <w:szCs w:val="20"/>
              </w:rPr>
              <w:t>next to, on, under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B0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B06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CB07" w14:textId="77777777" w:rsidR="00D86F88" w:rsidRPr="00A00B8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A00B89">
              <w:rPr>
                <w:rFonts w:ascii="Calibri" w:hAnsi="Calibri" w:cs="Calibri"/>
                <w:i/>
                <w:sz w:val="20"/>
                <w:szCs w:val="20"/>
              </w:rPr>
              <w:t>Hello, …</w:t>
            </w:r>
          </w:p>
          <w:p w14:paraId="73DFCB08" w14:textId="77777777" w:rsidR="00D86F88" w:rsidRPr="00A00B8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A00B89">
              <w:rPr>
                <w:rFonts w:ascii="Calibri" w:hAnsi="Calibri" w:cs="Calibri"/>
                <w:i/>
                <w:sz w:val="20"/>
                <w:szCs w:val="20"/>
              </w:rPr>
              <w:t>Goodbye, …</w:t>
            </w:r>
          </w:p>
          <w:p w14:paraId="73DFCB09" w14:textId="77777777" w:rsidR="00D86F88" w:rsidRPr="002671B5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proofErr w:type="spellStart"/>
            <w:r w:rsidRPr="00A00B89">
              <w:rPr>
                <w:rFonts w:ascii="Calibri" w:hAnsi="Calibri" w:cs="Calibri"/>
                <w:color w:val="000000"/>
                <w:sz w:val="20"/>
                <w:szCs w:val="20"/>
              </w:rPr>
              <w:t>Opisywanie</w:t>
            </w:r>
            <w:proofErr w:type="spellEnd"/>
            <w:r w:rsidRPr="00A00B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89">
              <w:rPr>
                <w:rFonts w:ascii="Calibri" w:hAnsi="Calibri" w:cs="Calibri"/>
                <w:color w:val="000000"/>
                <w:sz w:val="20"/>
                <w:szCs w:val="20"/>
              </w:rPr>
              <w:t>ilustracji</w:t>
            </w:r>
            <w:proofErr w:type="spellEnd"/>
            <w:r w:rsidRPr="00A00B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</w:t>
            </w:r>
            <w:r w:rsidRPr="00A00B8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There is (a packet) (on) (the turtle). </w:t>
            </w:r>
            <w:r w:rsidRPr="002671B5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There are (straws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)</w:t>
            </w:r>
            <w:r w:rsidRPr="002671B5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(</w:t>
            </w:r>
            <w:r w:rsidRPr="002671B5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behind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)</w:t>
            </w:r>
            <w:r w:rsidRPr="002671B5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(</w:t>
            </w:r>
            <w:r w:rsidRPr="002671B5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the Frisbee).</w:t>
            </w:r>
          </w:p>
          <w:p w14:paraId="73DFCB0A" w14:textId="77777777" w:rsidR="00D86F88" w:rsidRPr="002671B5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B0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CB0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Rubbish on beaches is a problem for people and for animals.</w:t>
            </w:r>
          </w:p>
          <w:p w14:paraId="73DFCB0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People drop rubbish on beaches, in rivers and in the sea.</w:t>
            </w:r>
          </w:p>
          <w:p w14:paraId="73DFCB0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Every year in the UK, volunteers clean beaches.</w:t>
            </w:r>
          </w:p>
          <w:p w14:paraId="73DFCB0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They pick up bottles, cartons, plastic straws, packets and cans.</w:t>
            </w:r>
          </w:p>
          <w:p w14:paraId="73DFCB1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What can we do to keep beaches clean?</w:t>
            </w:r>
          </w:p>
          <w:p w14:paraId="73DFCB11" w14:textId="77777777" w:rsidR="00D86F88" w:rsidRPr="00672C5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How can you reuse these things?</w:t>
            </w:r>
          </w:p>
          <w:p w14:paraId="73DFCB12" w14:textId="77777777" w:rsidR="00D86F88" w:rsidRPr="00672C5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B1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B1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B1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wypowiedzi i 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opowiadanych historyjek</w:t>
            </w:r>
          </w:p>
          <w:p w14:paraId="73DFCB1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CB1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</w:p>
          <w:p w14:paraId="73DFCB1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bardzo prostych wypowiedzi według wzoru</w:t>
            </w:r>
          </w:p>
          <w:p w14:paraId="73DFCB1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B1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Przepisywanie wyrazów i prostych zdań</w:t>
            </w:r>
          </w:p>
          <w:p w14:paraId="73DFCB1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Zapisywanie pojedynczych wyrażeń i zwrotów</w:t>
            </w:r>
          </w:p>
          <w:p w14:paraId="73DFCB1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B1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Nazywanie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śmieci, które można znaleźć na plaży</w:t>
            </w:r>
          </w:p>
          <w:p w14:paraId="73DFCB1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73DFCB1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2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B2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Śpiewanie piosenek </w:t>
            </w:r>
          </w:p>
          <w:p w14:paraId="73DFCB2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23" w14:textId="77777777" w:rsidR="00D86F88" w:rsidRPr="00672C5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przyrodnicza</w:t>
            </w:r>
          </w:p>
          <w:p w14:paraId="73DFCB24" w14:textId="5BC6E36A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Posiadanie świadomości w</w:t>
            </w:r>
            <w:r w:rsidR="00FA6F2A"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zakresie ochrony środowiska (np. ochrona zwierząt, segregacja odpadów)</w:t>
            </w:r>
          </w:p>
          <w:p w14:paraId="73DFCB2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2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73DFCB2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Wykonywanie ilustracji</w:t>
            </w:r>
          </w:p>
          <w:p w14:paraId="73DFCB2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2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B2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Przyjmowanie konsekwencji w odniesieniu do przyjętych norm i zasad</w:t>
            </w:r>
          </w:p>
          <w:p w14:paraId="73DFCB2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B2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2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CB2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CB2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CB3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CB3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X.2.3</w:t>
            </w:r>
          </w:p>
          <w:p w14:paraId="73DFCB3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X.3.2</w:t>
            </w:r>
          </w:p>
          <w:p w14:paraId="73DFCB3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73DFCB3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CB3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3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CB3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X.5.1</w:t>
            </w:r>
          </w:p>
          <w:p w14:paraId="73DFCB3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3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X.5.2</w:t>
            </w:r>
          </w:p>
          <w:p w14:paraId="73DFCB3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3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CB3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3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73DFCB3E" w14:textId="77777777" w:rsidR="00DF4304" w:rsidRDefault="00DF4304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3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CB4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4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4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CB4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CB4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4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4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IV.1.7</w:t>
            </w:r>
          </w:p>
          <w:p w14:paraId="73DFCB4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IV.1.8</w:t>
            </w:r>
          </w:p>
          <w:p w14:paraId="73DFCB4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4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4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4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4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V.2.1</w:t>
            </w:r>
          </w:p>
          <w:p w14:paraId="73DFCB4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4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4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III.1.3</w:t>
            </w:r>
          </w:p>
          <w:p w14:paraId="73DFCB5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5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5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B5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66</w:t>
            </w:r>
          </w:p>
          <w:p w14:paraId="73DFCB5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63</w:t>
            </w:r>
          </w:p>
          <w:p w14:paraId="73DFCB5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 i CD3</w:t>
            </w:r>
          </w:p>
          <w:p w14:paraId="73DFCB5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CB5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wyrazowe</w:t>
            </w:r>
          </w:p>
          <w:p w14:paraId="73DFCB5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kartki A3 – po jednej dla każdego dziecka</w:t>
            </w:r>
          </w:p>
          <w:p w14:paraId="73DFCB5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5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CB5B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pacynka</w:t>
            </w:r>
          </w:p>
          <w:p w14:paraId="73DFCB5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video 34</w:t>
            </w:r>
          </w:p>
        </w:tc>
      </w:tr>
      <w:tr w:rsidR="00D86F88" w:rsidRPr="00715904" w14:paraId="73DFCBAF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B5E" w14:textId="77777777" w:rsidR="00D86F88" w:rsidRPr="00CF43D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color w:val="000000"/>
                <w:sz w:val="28"/>
                <w:szCs w:val="28"/>
              </w:rPr>
              <w:lastRenderedPageBreak/>
              <w:t xml:space="preserve">Lekcja </w:t>
            </w:r>
            <w:r>
              <w:rPr>
                <w:b/>
                <w:color w:val="000000"/>
                <w:sz w:val="28"/>
                <w:szCs w:val="28"/>
              </w:rPr>
              <w:t>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B5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Rozpoznajemy i nazywamy czynności wykonywane na plaży, zadajemy pytania o to, co ktoś teraz robi, i udzielamy odpowiedzi na te pytania.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B6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X.1.5) Mój dzień, moje zabawy</w:t>
            </w:r>
          </w:p>
          <w:p w14:paraId="73DFCB6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X.1.8</w:t>
            </w: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)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 xml:space="preserve"> Mój czas wolny i wakacje</w:t>
            </w:r>
          </w:p>
          <w:p w14:paraId="73DFCB6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6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B6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nazwy czynności wykonywanych na plaży:</w:t>
            </w:r>
          </w:p>
          <w:p w14:paraId="73DFCB65" w14:textId="77777777" w:rsidR="00D86F88" w:rsidRPr="00731A1A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731A1A">
              <w:rPr>
                <w:rFonts w:ascii="Calibri" w:hAnsi="Calibri" w:cs="Calibri"/>
                <w:i/>
                <w:sz w:val="20"/>
                <w:szCs w:val="20"/>
              </w:rPr>
              <w:t>fly a kite, look for shells, make a sandcastle, play Frisbee, put on sun cream, swim in the sea, visit an aquarium, wear a swimsuit, wear sunglasses, wear swimming shorts</w:t>
            </w:r>
          </w:p>
          <w:p w14:paraId="73DFCB66" w14:textId="77777777" w:rsidR="00D86F88" w:rsidRPr="00731A1A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B6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CB68" w14:textId="77777777" w:rsidR="00D86F88" w:rsidRPr="00731A1A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nazwy kolorów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B6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B6A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CB6B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CB6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CB6D" w14:textId="77777777" w:rsidR="00D86F88" w:rsidRPr="00A4286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Pytanie o to, co ktoś teraz robi, i odpowiadanie na takie pytanie: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she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)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wearing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green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swimsuit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)? </w:t>
            </w:r>
            <w:r w:rsidRPr="00731A1A">
              <w:rPr>
                <w:rFonts w:ascii="Calibri" w:hAnsi="Calibri" w:cs="Calibri"/>
                <w:i/>
                <w:sz w:val="20"/>
                <w:szCs w:val="20"/>
              </w:rPr>
              <w:t>Yes, (she) is. / No, (she) isn’t.</w:t>
            </w:r>
          </w:p>
          <w:p w14:paraId="73DFCB6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B6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CB70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Don’t leave (straws) on the beach!</w:t>
            </w:r>
          </w:p>
          <w:p w14:paraId="73DFCB71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What is the girl doing?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B7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B7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B7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73DFCB7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CB7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bardzo prostych wypowiedzi według wzoru</w:t>
            </w:r>
          </w:p>
          <w:p w14:paraId="73DFCB7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, odgrywanie dialogów</w:t>
            </w:r>
          </w:p>
          <w:p w14:paraId="73DFCB7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CB7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73DFCB7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B7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czynności wykonywanych na plaży i śmieci, które można znaleźć na plaży</w:t>
            </w:r>
          </w:p>
          <w:p w14:paraId="73DFCB7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73DFCB7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7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B7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B8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8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73DFCB8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Wycinanie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szablonu</w:t>
            </w:r>
          </w:p>
          <w:p w14:paraId="73DFCB8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8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B85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B8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8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CB8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CB8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CB8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CB8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X.2.3</w:t>
            </w:r>
          </w:p>
          <w:p w14:paraId="73DFCB8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8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CB8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8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CB9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9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73DFCB9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9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73DFCB9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9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CB9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9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73DFCB9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9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9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CB9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9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9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CB9E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CB9F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A0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A1" w14:textId="77777777" w:rsidR="00D86F88" w:rsidRPr="00731A1A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31A1A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V.2.3</w:t>
            </w:r>
          </w:p>
          <w:p w14:paraId="73DFCBA2" w14:textId="77777777" w:rsidR="00D86F88" w:rsidRPr="00731A1A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A3" w14:textId="77777777" w:rsidR="00D86F88" w:rsidRPr="00731A1A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A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BA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67</w:t>
            </w:r>
          </w:p>
          <w:p w14:paraId="73DFCBA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64</w:t>
            </w:r>
          </w:p>
          <w:p w14:paraId="73DFCBA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 i CD3</w:t>
            </w:r>
          </w:p>
          <w:p w14:paraId="73DFCBA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CBA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CBA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szablon z Zeszytu ćwiczeń lub samodzielnie wykonany</w:t>
            </w:r>
          </w:p>
          <w:p w14:paraId="73DFCBA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A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CBAD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pacynka</w:t>
            </w:r>
          </w:p>
          <w:p w14:paraId="73DFCBAE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86F88" w14:paraId="73DFCC0A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BB0" w14:textId="77777777" w:rsidR="00D86F88" w:rsidRPr="00CF43D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color w:val="000000"/>
                <w:sz w:val="28"/>
                <w:szCs w:val="28"/>
              </w:rPr>
              <w:lastRenderedPageBreak/>
              <w:t xml:space="preserve">Lekcja </w:t>
            </w:r>
            <w:r>
              <w:rPr>
                <w:b/>
                <w:color w:val="000000"/>
                <w:sz w:val="28"/>
                <w:szCs w:val="28"/>
              </w:rPr>
              <w:t>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BB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Rozpoznajemy i nazywamy czynności wykonywane na plaży.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BB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X.1.5) Mój dzień, moje zabawy</w:t>
            </w:r>
          </w:p>
          <w:p w14:paraId="73DFCBB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X.1.8) Mój czas wolny i wakacje</w:t>
            </w:r>
          </w:p>
          <w:p w14:paraId="73DFCBB4" w14:textId="77777777" w:rsidR="00D86F88" w:rsidRPr="009013E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X.1.9) Święta i tradycje, mój kraj</w:t>
            </w:r>
          </w:p>
          <w:p w14:paraId="73DFCBB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B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BB7" w14:textId="77777777" w:rsidR="00D86F88" w:rsidRPr="00A00B8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A00B8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nazwy czynności wykonywanych na plaży: </w:t>
            </w:r>
            <w:proofErr w:type="spellStart"/>
            <w:r w:rsidRPr="00A00B8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build</w:t>
            </w:r>
            <w:proofErr w:type="spellEnd"/>
            <w:r w:rsidRPr="00A00B8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a </w:t>
            </w:r>
            <w:proofErr w:type="spellStart"/>
            <w:r w:rsidRPr="00A00B8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pebble</w:t>
            </w:r>
            <w:proofErr w:type="spellEnd"/>
            <w:r w:rsidRPr="00A00B8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00B8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tower</w:t>
            </w:r>
            <w:proofErr w:type="spellEnd"/>
            <w:r w:rsidRPr="00A00B8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A00B8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explore</w:t>
            </w:r>
            <w:proofErr w:type="spellEnd"/>
            <w:r w:rsidRPr="00A00B8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rock </w:t>
            </w:r>
            <w:proofErr w:type="spellStart"/>
            <w:r w:rsidRPr="00A00B8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pools</w:t>
            </w:r>
            <w:proofErr w:type="spellEnd"/>
            <w:r w:rsidRPr="00A00B8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go </w:t>
            </w:r>
            <w:proofErr w:type="spellStart"/>
            <w:r w:rsidRPr="00A00B8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whale</w:t>
            </w:r>
            <w:proofErr w:type="spellEnd"/>
            <w:r w:rsidRPr="00A00B8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00B8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watching</w:t>
            </w:r>
            <w:proofErr w:type="spellEnd"/>
            <w:r w:rsidRPr="00A00B8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A00B8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have</w:t>
            </w:r>
            <w:proofErr w:type="spellEnd"/>
            <w:r w:rsidRPr="00A00B8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a </w:t>
            </w:r>
            <w:proofErr w:type="spellStart"/>
            <w:r w:rsidRPr="00A00B8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barbecue</w:t>
            </w:r>
            <w:proofErr w:type="spellEnd"/>
            <w:r w:rsidRPr="00A00B8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A00B8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make</w:t>
            </w:r>
            <w:proofErr w:type="spellEnd"/>
            <w:r w:rsidRPr="00A00B8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a </w:t>
            </w:r>
            <w:proofErr w:type="spellStart"/>
            <w:r w:rsidRPr="00A00B8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sandman</w:t>
            </w:r>
            <w:proofErr w:type="spellEnd"/>
          </w:p>
          <w:p w14:paraId="73DFCBB8" w14:textId="77777777" w:rsidR="00D86F88" w:rsidRPr="004F0FA5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nazwy państw: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Australia,</w:t>
            </w:r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the UK</w:t>
            </w:r>
          </w:p>
          <w:p w14:paraId="73DFCBB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</w:p>
          <w:p w14:paraId="73DFCBB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CBBB" w14:textId="77777777" w:rsidR="00D86F88" w:rsidRPr="003D33D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nazwy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miesięcy</w:t>
            </w:r>
            <w:proofErr w:type="spellEnd"/>
          </w:p>
          <w:p w14:paraId="73DFCBB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boat</w:t>
            </w:r>
          </w:p>
          <w:p w14:paraId="73DFCBB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crabs</w:t>
            </w:r>
          </w:p>
          <w:p w14:paraId="73DFCBB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Christmas</w:t>
            </w:r>
          </w:p>
          <w:p w14:paraId="73DFCBB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sandy</w:t>
            </w:r>
          </w:p>
          <w:p w14:paraId="73DFCBC0" w14:textId="77777777" w:rsidR="00D86F88" w:rsidRPr="00A0446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summer holidays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BC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BC2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CBC3" w14:textId="77777777" w:rsidR="00D86F88" w:rsidRPr="00731A1A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31A1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CBC4" w14:textId="77777777" w:rsidR="00D86F88" w:rsidRPr="00731A1A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 w:rsidRPr="00731A1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731A1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CBC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31A1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Mówienie o (ulubionych) czynnościach wykonywanych na plaży: </w:t>
            </w:r>
            <w:r w:rsidRPr="00731A1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In Poland, </w:t>
            </w:r>
            <w:proofErr w:type="spellStart"/>
            <w:r w:rsidRPr="00731A1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children</w:t>
            </w:r>
            <w:proofErr w:type="spellEnd"/>
            <w:r w:rsidRPr="00731A1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731A1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make</w:t>
            </w:r>
            <w:proofErr w:type="spellEnd"/>
            <w:r w:rsidRPr="00731A1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31A1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sandcastles</w:t>
            </w:r>
            <w:proofErr w:type="spellEnd"/>
            <w:r w:rsidRPr="00731A1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) and (</w:t>
            </w:r>
            <w:proofErr w:type="spellStart"/>
            <w:r w:rsidRPr="00731A1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look</w:t>
            </w:r>
            <w:proofErr w:type="spellEnd"/>
            <w:r w:rsidRPr="00731A1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for </w:t>
            </w:r>
            <w:proofErr w:type="spellStart"/>
            <w:r w:rsidRPr="00731A1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shells</w:t>
            </w:r>
            <w:proofErr w:type="spellEnd"/>
            <w:r w:rsidRPr="00731A1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).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My favourite activity is (flying a kite).</w:t>
            </w:r>
          </w:p>
          <w:p w14:paraId="73DFCBC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73DFCBC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CBC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  <w:r w:rsidRPr="00D510D1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In (Australia) summer holidays are in (June).</w:t>
            </w:r>
          </w:p>
          <w:p w14:paraId="73DFCBC9" w14:textId="77777777" w:rsidR="00D86F88" w:rsidRPr="00D510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There aren’t many (sandy beaches) in (the UK).</w:t>
            </w:r>
          </w:p>
          <w:p w14:paraId="73DFCBCA" w14:textId="77777777" w:rsidR="00D86F88" w:rsidRPr="00C12D3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  <w:r w:rsidRPr="00BC3D3B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What do children in Poland do on the beach?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BC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BC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BC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73DFCBC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CBC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BD0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Pisanie prostych zdań według wzoru</w:t>
            </w:r>
          </w:p>
          <w:p w14:paraId="73DFCBD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73DFCBD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BD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Wyrażanie upodobań</w:t>
            </w:r>
          </w:p>
          <w:p w14:paraId="73DFCBD4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czynności wykonywanych na plaży</w:t>
            </w:r>
          </w:p>
          <w:p w14:paraId="73DFCBD5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Zdobywanie informacji o krajach anglojęzycznych</w:t>
            </w:r>
          </w:p>
          <w:p w14:paraId="73DFCBD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73DFCBD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D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BD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BD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D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73DFCBD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Wykonywanie ilustracji</w:t>
            </w:r>
          </w:p>
          <w:p w14:paraId="73DFCBD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D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BD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Porównywanie zwyczajów ludzi w różnych krajach</w:t>
            </w:r>
          </w:p>
          <w:p w14:paraId="73DFCBE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BE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E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CBE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CBE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CBE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CBE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X.2.3</w:t>
            </w:r>
          </w:p>
          <w:p w14:paraId="73DFCBE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X.3.2</w:t>
            </w:r>
          </w:p>
          <w:p w14:paraId="73DFCBE8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CBE9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X.5.3</w:t>
            </w:r>
          </w:p>
          <w:p w14:paraId="73DFCBE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BE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73DFCBE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E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CBE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E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X.6.5</w:t>
            </w:r>
          </w:p>
          <w:p w14:paraId="73DFCBF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73DFCBF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F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X.8.2</w:t>
            </w:r>
          </w:p>
          <w:p w14:paraId="73DFCBF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F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CBF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F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F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CBF8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CBF9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FA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BF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V.2.1</w:t>
            </w:r>
          </w:p>
          <w:p w14:paraId="73DFCBF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BF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BF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III.1.9</w:t>
            </w:r>
          </w:p>
          <w:p w14:paraId="73DFCBF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C0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C0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68</w:t>
            </w:r>
          </w:p>
          <w:p w14:paraId="73DFCC0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65</w:t>
            </w:r>
          </w:p>
          <w:p w14:paraId="73DFCC0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 i CD3</w:t>
            </w:r>
          </w:p>
          <w:p w14:paraId="73DFCC0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CC0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wyrazowe</w:t>
            </w:r>
          </w:p>
          <w:p w14:paraId="73DFCC0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kartki A4 – po jednej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dla każdego dziecka</w:t>
            </w:r>
          </w:p>
          <w:p w14:paraId="73DFCC0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C0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CC09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a</w:t>
            </w:r>
          </w:p>
        </w:tc>
      </w:tr>
      <w:tr w:rsidR="00D86F88" w:rsidRPr="00715904" w14:paraId="73DFCC6A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C0B" w14:textId="77777777" w:rsidR="00D86F88" w:rsidRPr="00CF43D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color w:val="000000"/>
                <w:sz w:val="28"/>
                <w:szCs w:val="28"/>
              </w:rPr>
              <w:lastRenderedPageBreak/>
              <w:t xml:space="preserve">Lekcja </w:t>
            </w: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C0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Powtarzamy materiał z rozdziału 6 – quiz.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C0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X.1.5) Mój dzień, moje zabawy</w:t>
            </w:r>
          </w:p>
          <w:p w14:paraId="73DFCC0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X.1.8</w:t>
            </w: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)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 xml:space="preserve"> Mój czas wolny i wakacje</w:t>
            </w:r>
          </w:p>
          <w:p w14:paraId="73DFCC0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X.1.12) Przyroda wokół mnie</w:t>
            </w:r>
          </w:p>
          <w:p w14:paraId="73DFCC1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C11" w14:textId="77777777" w:rsidR="00D86F88" w:rsidRPr="00731A1A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731A1A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C1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nazwy czynności wykonywanych na plaży:</w:t>
            </w:r>
          </w:p>
          <w:p w14:paraId="73DFCC13" w14:textId="77777777" w:rsidR="00D86F88" w:rsidRPr="00731A1A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731A1A">
              <w:rPr>
                <w:rFonts w:ascii="Calibri" w:hAnsi="Calibri" w:cs="Calibri"/>
                <w:i/>
                <w:sz w:val="20"/>
                <w:szCs w:val="20"/>
              </w:rPr>
              <w:t>fly a kite, look for shells, make a sandcastle, play Frisbee, put on sun cream, swim in the sea, visit an aquarium, wear a swimsuit, wear sunglasses, wear swimming shorts</w:t>
            </w:r>
          </w:p>
          <w:p w14:paraId="73DFCC14" w14:textId="77777777" w:rsidR="00D86F88" w:rsidRPr="003C0E4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A00B8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nazwy </w:t>
            </w:r>
            <w:r w:rsidRPr="003C0E47">
              <w:rPr>
                <w:rFonts w:ascii="Calibri" w:hAnsi="Calibri" w:cs="Calibri"/>
                <w:sz w:val="20"/>
                <w:szCs w:val="20"/>
                <w:lang w:val="pl-PL"/>
              </w:rPr>
              <w:t xml:space="preserve">śmieci, które można znaleźć na plaży: </w:t>
            </w:r>
            <w:proofErr w:type="spellStart"/>
            <w:r w:rsidRPr="003C0E4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bottles</w:t>
            </w:r>
            <w:proofErr w:type="spellEnd"/>
            <w:r w:rsidRPr="003C0E4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3C0E4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cans</w:t>
            </w:r>
            <w:proofErr w:type="spellEnd"/>
            <w:r w:rsidRPr="003C0E4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3C0E4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cartons</w:t>
            </w:r>
            <w:proofErr w:type="spellEnd"/>
            <w:r w:rsidRPr="003C0E4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3C0E4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packets</w:t>
            </w:r>
            <w:proofErr w:type="spellEnd"/>
            <w:r w:rsidRPr="003C0E4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3C0E4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straws</w:t>
            </w:r>
            <w:proofErr w:type="spellEnd"/>
          </w:p>
          <w:p w14:paraId="73DFCC15" w14:textId="77777777" w:rsidR="00D86F88" w:rsidRPr="003C0E4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C1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CC1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bin</w:t>
            </w:r>
          </w:p>
          <w:p w14:paraId="73DFCC1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seaside</w:t>
            </w:r>
            <w:proofErr w:type="spellEnd"/>
          </w:p>
          <w:p w14:paraId="73DFCC1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quiz</w:t>
            </w:r>
          </w:p>
          <w:p w14:paraId="73DFCC1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  <w:p w14:paraId="73DFCC1B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C1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C1D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CC1E" w14:textId="77777777" w:rsidR="00D86F88" w:rsidRPr="00731A1A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31A1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CC1F" w14:textId="77777777" w:rsidR="00D86F88" w:rsidRPr="00731A1A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 w:rsidRPr="00731A1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731A1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CC20" w14:textId="77777777" w:rsidR="00D86F88" w:rsidRPr="00A4286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Pytanie o to, co ktoś teraz robi, i odpowiadanie na takie pytanie: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she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)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wearing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green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swimsuit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)? </w:t>
            </w:r>
            <w:r w:rsidRPr="00731A1A">
              <w:rPr>
                <w:rFonts w:ascii="Calibri" w:hAnsi="Calibri" w:cs="Calibri"/>
                <w:i/>
                <w:sz w:val="20"/>
                <w:szCs w:val="20"/>
              </w:rPr>
              <w:t>Yes, (she) is. / No, (she) isn’t.</w:t>
            </w:r>
          </w:p>
          <w:p w14:paraId="73DFCC21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C2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CC2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Good luck, everyone!</w:t>
            </w:r>
          </w:p>
          <w:p w14:paraId="73DFCC2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Do your best!</w:t>
            </w:r>
          </w:p>
          <w:p w14:paraId="73DFCC2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Let’s see how we did!</w:t>
            </w:r>
          </w:p>
          <w:p w14:paraId="73DFCC2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Well done, Team!</w:t>
            </w:r>
          </w:p>
          <w:p w14:paraId="73DFCC2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Have a great summer, everyone!</w:t>
            </w:r>
          </w:p>
          <w:p w14:paraId="73DFCC2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C2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C2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C2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73DFCC2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CC2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C2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CC2F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Przepisywanie wyrazów i prostych zdań</w:t>
            </w:r>
          </w:p>
          <w:p w14:paraId="73DFCC30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Zapisywanie pojedynczych wyrazów</w:t>
            </w:r>
          </w:p>
          <w:p w14:paraId="73DFCC3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73DFCC3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C33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czynności </w:t>
            </w:r>
            <w:r w:rsidRPr="003C0E47">
              <w:rPr>
                <w:rFonts w:ascii="Calibri" w:hAnsi="Calibri" w:cs="Calibri"/>
                <w:sz w:val="20"/>
                <w:szCs w:val="20"/>
                <w:lang w:val="pl-PL"/>
              </w:rPr>
              <w:t>wykonywanych na plaży i śmieci, które można znaleźć na plaży</w:t>
            </w:r>
          </w:p>
          <w:p w14:paraId="73DFCC3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 trakcie nauki</w:t>
            </w:r>
          </w:p>
          <w:p w14:paraId="73DFCC3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C3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C3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C3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C3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przyrodnicza</w:t>
            </w:r>
          </w:p>
          <w:p w14:paraId="73DFCC3A" w14:textId="77777777" w:rsidR="00D86F88" w:rsidRPr="003D33D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Posiadanie świadomości w zakresie ochrony środowiska (np. ochrona zwierząt, segregacja odpadów)</w:t>
            </w:r>
          </w:p>
          <w:p w14:paraId="73DFCC3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C3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C3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574F83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C3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C3F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CC40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CC41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CC42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CC43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X.2.3</w:t>
            </w:r>
          </w:p>
          <w:p w14:paraId="73DFCC44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C45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CC46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73DFCC47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C48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sz w:val="20"/>
                <w:szCs w:val="20"/>
                <w:lang w:val="pl-PL"/>
              </w:rPr>
              <w:t>X.5.1</w:t>
            </w:r>
          </w:p>
          <w:p w14:paraId="73DFCC49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C4A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sz w:val="20"/>
                <w:szCs w:val="20"/>
                <w:lang w:val="pl-PL"/>
              </w:rPr>
              <w:t>X.5.2</w:t>
            </w:r>
          </w:p>
          <w:p w14:paraId="73DFCC4B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C4C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73DFCC4D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C4E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CC4F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C50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73DFCC5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C52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C53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CC54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C55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C5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CC57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CC58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C59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C5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IV.1.7</w:t>
            </w:r>
          </w:p>
          <w:p w14:paraId="73DFCC5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IV.1.8</w:t>
            </w:r>
          </w:p>
          <w:p w14:paraId="73DFCC5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C5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C5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C5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C6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C6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69</w:t>
            </w:r>
          </w:p>
          <w:p w14:paraId="73DFCC6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66</w:t>
            </w:r>
          </w:p>
          <w:p w14:paraId="73DFCC6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 i CD3</w:t>
            </w:r>
          </w:p>
          <w:p w14:paraId="73DFCC6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CC6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CC6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C6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73DFCC68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pacynka</w:t>
            </w:r>
          </w:p>
          <w:p w14:paraId="73DFCC69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video 35-36</w:t>
            </w:r>
          </w:p>
        </w:tc>
      </w:tr>
      <w:tr w:rsidR="00D86F88" w14:paraId="73DFCCC0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C6B" w14:textId="77777777" w:rsidR="00D86F88" w:rsidRPr="00CF43D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color w:val="000000"/>
                <w:sz w:val="28"/>
                <w:szCs w:val="28"/>
              </w:rPr>
              <w:lastRenderedPageBreak/>
              <w:t xml:space="preserve">Lekcja </w:t>
            </w:r>
            <w:r>
              <w:rPr>
                <w:b/>
                <w:color w:val="000000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C6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owtarzamy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materiał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 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rozdziału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6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C6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X.1.5) Mój dzień, moje zabawy</w:t>
            </w:r>
          </w:p>
          <w:p w14:paraId="73DFCC6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X.1.8</w:t>
            </w: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)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 xml:space="preserve"> Mój czas wolny i wakacje</w:t>
            </w:r>
          </w:p>
          <w:p w14:paraId="73DFCC6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X.1.12) Przyroda wokół mnie</w:t>
            </w:r>
          </w:p>
          <w:p w14:paraId="73DFCC70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  <w:p w14:paraId="73DFCC71" w14:textId="77777777" w:rsidR="00D86F88" w:rsidRPr="00731A1A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31A1A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C7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nazwy czynności wykonywanych na plaży:</w:t>
            </w:r>
          </w:p>
          <w:p w14:paraId="73DFCC73" w14:textId="77777777" w:rsidR="00D86F88" w:rsidRPr="00731A1A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731A1A">
              <w:rPr>
                <w:rFonts w:ascii="Calibri" w:hAnsi="Calibri" w:cs="Calibri"/>
                <w:i/>
                <w:sz w:val="20"/>
                <w:szCs w:val="20"/>
              </w:rPr>
              <w:t>fly a kite, look for shells, make a sandcastle, play Frisbee, put on sun cream, swim in the sea, visit an aquarium, wear a swimsuit, wear sunglasses, wear swimming shorts</w:t>
            </w:r>
          </w:p>
          <w:p w14:paraId="73DFCC74" w14:textId="77777777" w:rsidR="00D86F88" w:rsidRPr="00574F83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574F83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nazwy śmieci, które można znaleźć na plaży: </w:t>
            </w:r>
            <w:proofErr w:type="spellStart"/>
            <w:r w:rsidRPr="00574F83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bottles</w:t>
            </w:r>
            <w:proofErr w:type="spellEnd"/>
            <w:r w:rsidRPr="00574F83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574F83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cans</w:t>
            </w:r>
            <w:proofErr w:type="spellEnd"/>
            <w:r w:rsidRPr="00574F83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574F83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cartons</w:t>
            </w:r>
            <w:proofErr w:type="spellEnd"/>
            <w:r w:rsidRPr="00574F83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574F83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packets</w:t>
            </w:r>
            <w:proofErr w:type="spellEnd"/>
            <w:r w:rsidRPr="00574F83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574F83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straws</w:t>
            </w:r>
            <w:proofErr w:type="spellEnd"/>
          </w:p>
          <w:p w14:paraId="73DFCC75" w14:textId="77777777" w:rsidR="00D86F88" w:rsidRPr="00574F83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  <w:p w14:paraId="73DFCC76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Język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bierny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powtarzany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73DFCC77" w14:textId="77777777" w:rsidR="00D86F88" w:rsidRPr="002A742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liczebniki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1-99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C7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C79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CC7A" w14:textId="77777777" w:rsidR="00D86F88" w:rsidRPr="007A30C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CC7B" w14:textId="77777777" w:rsidR="00D86F88" w:rsidRPr="007A30C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CC7C" w14:textId="77777777" w:rsidR="00D86F88" w:rsidRPr="00731A1A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Mówienie o tym, co ktoś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teraz robi, a czego nie robi</w:t>
            </w:r>
            <w:r w:rsidRPr="007A30C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: </w:t>
            </w:r>
            <w:proofErr w:type="spellStart"/>
            <w:r w:rsidRPr="007A30C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She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’s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wearing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sunglasses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). He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isn’t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playing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Frisbee).</w:t>
            </w:r>
          </w:p>
          <w:p w14:paraId="73DFCC7D" w14:textId="77777777" w:rsidR="00D86F88" w:rsidRPr="0036346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Pytanie o to, co ktoś teraz robi, i odpowiadanie na takie pytanie: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she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)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wearing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green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swimsuit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)?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Yes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she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)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. / No,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she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)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isn’t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.</w:t>
            </w:r>
          </w:p>
          <w:p w14:paraId="73DFCC7E" w14:textId="77777777" w:rsidR="00D86F88" w:rsidRPr="007B40DD" w:rsidRDefault="00D86F88" w:rsidP="00DF4304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C7F" w14:textId="77777777" w:rsidR="00D86F88" w:rsidRPr="002A742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C8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C8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73DFCC8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Tworzenie bardzo prostych i krótkich wypowiedzi</w:t>
            </w:r>
          </w:p>
          <w:p w14:paraId="73DFCC8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ek</w:t>
            </w:r>
          </w:p>
          <w:p w14:paraId="73DFCC8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CC85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Przepisywanie wyrazów i prostych zdań</w:t>
            </w:r>
          </w:p>
          <w:p w14:paraId="73DFCC86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Zapisywanie prostych zdań samodzielnie lub według wzoru</w:t>
            </w:r>
          </w:p>
          <w:p w14:paraId="73DFCC8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73DFCC8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C89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czynności wykonywanych na plaży i śmieci, które można znaleźć na plaży</w:t>
            </w:r>
          </w:p>
          <w:p w14:paraId="73DFCC8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 trakcie nauki</w:t>
            </w:r>
          </w:p>
          <w:p w14:paraId="73DFCC8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Korzystanie ze słowniczka obrazkowego</w:t>
            </w:r>
          </w:p>
          <w:p w14:paraId="73DFCC8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C8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C8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ek</w:t>
            </w:r>
          </w:p>
          <w:p w14:paraId="73DFCC8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C9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73DFCC9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Wykonywanie ilustracji</w:t>
            </w:r>
          </w:p>
          <w:p w14:paraId="73DFCC9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C9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C9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C9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C9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CC9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CC9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CC9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CC9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CC9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C9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CC9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73DFCC9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C9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X.5.1</w:t>
            </w:r>
          </w:p>
          <w:p w14:paraId="73DFCCA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CA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X.5.3</w:t>
            </w:r>
          </w:p>
          <w:p w14:paraId="73DFCCA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CA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73DFCCA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CA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CCA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CA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73DFCCA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CA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CA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CCA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CA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X.11</w:t>
            </w:r>
          </w:p>
          <w:p w14:paraId="73DFCCA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CA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CA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CCB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CCB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CB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CB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V.2.1</w:t>
            </w:r>
          </w:p>
          <w:p w14:paraId="73DFCCB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CB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CB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CB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70, 98</w:t>
            </w:r>
          </w:p>
          <w:p w14:paraId="73DFCCB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ss. 67, 97</w:t>
            </w:r>
          </w:p>
          <w:p w14:paraId="73DFCCB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 i CD3</w:t>
            </w:r>
          </w:p>
          <w:p w14:paraId="73DFCCB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CCB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CCB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nieprzezroczysty worek</w:t>
            </w:r>
          </w:p>
          <w:p w14:paraId="73DFCCB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CBE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:</w:t>
            </w:r>
          </w:p>
          <w:p w14:paraId="73DFCCBF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sz w:val="20"/>
                <w:szCs w:val="20"/>
              </w:rPr>
              <w:t>pacynka</w:t>
            </w:r>
            <w:proofErr w:type="spellEnd"/>
          </w:p>
        </w:tc>
      </w:tr>
      <w:tr w:rsidR="00D86F88" w14:paraId="73DFCCC3" w14:textId="77777777" w:rsidTr="00DF4304">
        <w:trPr>
          <w:cantSplit/>
          <w:trHeight w:val="15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CC1" w14:textId="77777777" w:rsidR="00D86F88" w:rsidRPr="00CF43D0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color w:val="000000"/>
                <w:sz w:val="28"/>
                <w:szCs w:val="28"/>
              </w:rPr>
              <w:lastRenderedPageBreak/>
              <w:t xml:space="preserve">Lekcja </w:t>
            </w:r>
            <w:r>
              <w:rPr>
                <w:b/>
                <w:color w:val="000000"/>
                <w:sz w:val="28"/>
                <w:szCs w:val="28"/>
              </w:rPr>
              <w:t>61</w:t>
            </w: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CC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Rozdział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6</w:t>
            </w: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TEST</w:t>
            </w:r>
          </w:p>
        </w:tc>
      </w:tr>
      <w:tr w:rsidR="00D86F88" w:rsidRPr="003A0751" w14:paraId="73DFCD19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CC4" w14:textId="77777777" w:rsidR="00D86F88" w:rsidRPr="00CF43D0" w:rsidRDefault="00D86F88" w:rsidP="00DF4304">
            <w:pPr>
              <w:spacing w:after="0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sz w:val="28"/>
                <w:szCs w:val="28"/>
              </w:rPr>
              <w:lastRenderedPageBreak/>
              <w:t>Cumulative Revision 0-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CC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Powtarzamy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materiał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rozdziałów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28747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CC6" w14:textId="77777777" w:rsidR="00D86F88" w:rsidRDefault="00D86F88" w:rsidP="00DF4304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X.1.1) Ja i moi bliscy</w:t>
            </w:r>
          </w:p>
          <w:p w14:paraId="73DFCCC7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X.1.3) Moja szkoła</w:t>
            </w:r>
          </w:p>
          <w:p w14:paraId="73DFCCC8" w14:textId="77777777" w:rsidR="00D86F88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X.1.5) Mój dzień, moje zabawy</w:t>
            </w:r>
          </w:p>
          <w:p w14:paraId="73DFCCC9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X.1.6) Jedzenie</w:t>
            </w:r>
          </w:p>
          <w:p w14:paraId="73DFCCCA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X.1.8) Mój czas wolny</w:t>
            </w:r>
            <w:r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 xml:space="preserve"> </w:t>
            </w: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i</w:t>
            </w:r>
            <w:r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 </w:t>
            </w: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wakacje</w:t>
            </w:r>
          </w:p>
          <w:p w14:paraId="73DFCCCB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X.1.10) Sport</w:t>
            </w:r>
          </w:p>
          <w:p w14:paraId="73DFCCCC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X.1.12) Przyroda wokół mnie</w:t>
            </w:r>
          </w:p>
          <w:p w14:paraId="73DFCCC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CC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CC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Słownictwo z rozdziałów 0-6</w:t>
            </w:r>
          </w:p>
          <w:p w14:paraId="73DFCCD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CD1" w14:textId="77777777" w:rsidR="00D86F88" w:rsidRPr="007A30C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A30C2">
              <w:rPr>
                <w:rFonts w:ascii="Calibri" w:hAnsi="Calibri" w:cs="Calibri"/>
                <w:b/>
                <w:sz w:val="20"/>
                <w:szCs w:val="20"/>
              </w:rPr>
              <w:t>Język</w:t>
            </w:r>
            <w:proofErr w:type="spellEnd"/>
            <w:r w:rsidRPr="007A30C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A30C2">
              <w:rPr>
                <w:rFonts w:ascii="Calibri" w:hAnsi="Calibri" w:cs="Calibri"/>
                <w:b/>
                <w:sz w:val="20"/>
                <w:szCs w:val="20"/>
              </w:rPr>
              <w:t>bierny</w:t>
            </w:r>
            <w:proofErr w:type="spellEnd"/>
            <w:r w:rsidRPr="007A30C2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proofErr w:type="spellStart"/>
            <w:r w:rsidRPr="007A30C2">
              <w:rPr>
                <w:rFonts w:ascii="Calibri" w:hAnsi="Calibri" w:cs="Calibri"/>
                <w:b/>
                <w:sz w:val="20"/>
                <w:szCs w:val="20"/>
              </w:rPr>
              <w:t>powtarzany</w:t>
            </w:r>
            <w:proofErr w:type="spellEnd"/>
          </w:p>
          <w:p w14:paraId="73DFCCD2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clean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CD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CD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Struktury z rozdziałów 0-6</w:t>
            </w:r>
          </w:p>
          <w:p w14:paraId="73DFCCD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CD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bierny:</w:t>
            </w:r>
          </w:p>
          <w:p w14:paraId="73DFCCD7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Wymowa głoski </w:t>
            </w:r>
            <w:r w:rsidRPr="00780214">
              <w:rPr>
                <w:rFonts w:ascii="Calibri" w:hAnsi="Calibri" w:cs="Calibri"/>
                <w:sz w:val="20"/>
                <w:szCs w:val="20"/>
                <w:lang w:val="pl-PL"/>
              </w:rPr>
              <w:t>/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i: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/: </w:t>
            </w:r>
          </w:p>
          <w:p w14:paraId="73DFCCD8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Please keep the beach and the sea clean.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CD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CD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CD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73DFCCD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i prostych zdań</w:t>
            </w:r>
          </w:p>
          <w:p w14:paraId="73DFCCD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krótkich wypowiedzi</w:t>
            </w:r>
          </w:p>
          <w:p w14:paraId="73DFCCD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73DFCCD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CCE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73DFCCE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CE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Nazywanie słownictwa związanego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ze sportem, zwierzętami, czasem wolnym, </w:t>
            </w:r>
          </w:p>
          <w:p w14:paraId="73DFCCE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szkołą i jedzeniem, codziennymi czynnościami, porami dnia, czynnościami wykonywanymi na plaży.</w:t>
            </w:r>
          </w:p>
          <w:p w14:paraId="73DFCCE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Samoocena: uczeń określa, czego się nauczył</w:t>
            </w:r>
          </w:p>
          <w:p w14:paraId="73DFCCE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 trakcie nauki</w:t>
            </w:r>
          </w:p>
          <w:p w14:paraId="73DFCCE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CE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CE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73DFCCE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CE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CEB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CEC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CE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CCE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CCE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CCF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CCF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73DFCCF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CF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CCF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CCF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CF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73DFCCF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CF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73DFCCF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CF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CCF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CF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73DFCCF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CF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CF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D0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D0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D0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D0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X.9</w:t>
            </w:r>
          </w:p>
          <w:p w14:paraId="73DFCD0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D0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CD0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D0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D0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CD0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CD0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D0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D0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D0D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D418E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D0E" w14:textId="77777777" w:rsidR="00D86F88" w:rsidRPr="00A10DF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10DF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71, 99</w:t>
            </w:r>
          </w:p>
          <w:p w14:paraId="73DFCD0F" w14:textId="77777777" w:rsidR="00D86F88" w:rsidRPr="00A10DF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10DF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ss. 68-69</w:t>
            </w:r>
          </w:p>
          <w:p w14:paraId="73DFCD1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 i CD3</w:t>
            </w:r>
          </w:p>
          <w:p w14:paraId="73DFCD1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CD1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CD1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nieprzezroczysty worek</w:t>
            </w:r>
          </w:p>
          <w:p w14:paraId="73DFCD1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długopis lub marker</w:t>
            </w:r>
          </w:p>
          <w:p w14:paraId="73DFCD15" w14:textId="77777777" w:rsidR="00D86F88" w:rsidRPr="00A10DF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10DF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karta pracy - </w:t>
            </w:r>
            <w:proofErr w:type="spellStart"/>
            <w:r w:rsidRPr="00A10DF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Cumulative</w:t>
            </w:r>
            <w:proofErr w:type="spellEnd"/>
            <w:r w:rsidRPr="00A10DF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Challenge Unit 6</w:t>
            </w:r>
          </w:p>
          <w:p w14:paraId="73DFCD16" w14:textId="77777777" w:rsidR="00D86F88" w:rsidRPr="00A10DF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D17" w14:textId="77777777" w:rsidR="00D86F88" w:rsidRPr="00A10DF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</w:pPr>
            <w:r w:rsidRPr="00A10DF2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</w:p>
          <w:p w14:paraId="73DFCD18" w14:textId="77777777" w:rsidR="00D86F88" w:rsidRPr="00A10DF2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10DF2">
              <w:rPr>
                <w:rFonts w:ascii="Calibri" w:hAnsi="Calibri" w:cs="Calibri"/>
                <w:sz w:val="20"/>
                <w:szCs w:val="20"/>
                <w:lang w:val="pl-PL"/>
              </w:rPr>
              <w:t>pacynka</w:t>
            </w:r>
          </w:p>
        </w:tc>
      </w:tr>
      <w:tr w:rsidR="00D86F88" w14:paraId="73DFCD72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D1A" w14:textId="77777777" w:rsidR="00D86F88" w:rsidRPr="00CF43D0" w:rsidRDefault="00D86F88" w:rsidP="00DF4304">
            <w:pPr>
              <w:spacing w:after="0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sz w:val="28"/>
                <w:szCs w:val="28"/>
              </w:rPr>
              <w:lastRenderedPageBreak/>
              <w:t xml:space="preserve">Review </w:t>
            </w:r>
            <w:r>
              <w:rPr>
                <w:b/>
                <w:sz w:val="28"/>
                <w:szCs w:val="28"/>
              </w:rPr>
              <w:t>5-6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D1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Powt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arzamy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materiał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 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rozdziałów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5-6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D1C" w14:textId="77777777" w:rsidR="00D86F88" w:rsidRPr="00780214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80214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X.1.5) Mój dzień, moje zabawy</w:t>
            </w:r>
          </w:p>
          <w:p w14:paraId="73DFCD1D" w14:textId="77777777" w:rsidR="00D86F88" w:rsidRPr="00780214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80214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X.1.8) Mój czas wolny</w:t>
            </w:r>
          </w:p>
          <w:p w14:paraId="73DFCD1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80214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i wakacje</w:t>
            </w:r>
          </w:p>
          <w:p w14:paraId="73DFCD1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D2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D2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słownictwo z rozdziałów 5-6</w:t>
            </w:r>
          </w:p>
          <w:p w14:paraId="73DFCD2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D23" w14:textId="77777777" w:rsidR="00D86F88" w:rsidRPr="00F043C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F043CC">
              <w:rPr>
                <w:rFonts w:ascii="Calibri" w:hAnsi="Calibri" w:cs="Calibri"/>
                <w:b/>
                <w:sz w:val="20"/>
                <w:szCs w:val="20"/>
              </w:rPr>
              <w:t>Język</w:t>
            </w:r>
            <w:proofErr w:type="spellEnd"/>
            <w:r w:rsidRPr="00F043C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F043CC">
              <w:rPr>
                <w:rFonts w:ascii="Calibri" w:hAnsi="Calibri" w:cs="Calibri"/>
                <w:b/>
                <w:sz w:val="20"/>
                <w:szCs w:val="20"/>
              </w:rPr>
              <w:t>bierny</w:t>
            </w:r>
            <w:proofErr w:type="spellEnd"/>
            <w:r w:rsidRPr="00F043CC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proofErr w:type="spellStart"/>
            <w:r w:rsidRPr="00F043CC">
              <w:rPr>
                <w:rFonts w:ascii="Calibri" w:hAnsi="Calibri" w:cs="Calibri"/>
                <w:b/>
                <w:sz w:val="20"/>
                <w:szCs w:val="20"/>
              </w:rPr>
              <w:t>powtarzany</w:t>
            </w:r>
            <w:proofErr w:type="spellEnd"/>
            <w:r w:rsidRPr="00F043CC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73DFCD24" w14:textId="77777777" w:rsidR="00D86F88" w:rsidRPr="00F043C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F043CC">
              <w:rPr>
                <w:rFonts w:ascii="Calibri" w:hAnsi="Calibri" w:cs="Calibri"/>
                <w:i/>
                <w:sz w:val="20"/>
                <w:szCs w:val="20"/>
              </w:rPr>
              <w:t>special</w:t>
            </w:r>
          </w:p>
          <w:p w14:paraId="73DFCD25" w14:textId="77777777" w:rsidR="00D86F88" w:rsidRPr="00F043C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F043CC">
              <w:rPr>
                <w:rFonts w:ascii="Calibri" w:hAnsi="Calibri" w:cs="Calibri"/>
                <w:i/>
                <w:sz w:val="20"/>
                <w:szCs w:val="20"/>
              </w:rPr>
              <w:t>surprise</w:t>
            </w:r>
          </w:p>
          <w:p w14:paraId="73DFCD26" w14:textId="77777777" w:rsidR="00D86F88" w:rsidRPr="00F043C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F043CC">
              <w:rPr>
                <w:rFonts w:ascii="Calibri" w:hAnsi="Calibri" w:cs="Calibri"/>
                <w:i/>
                <w:sz w:val="20"/>
                <w:szCs w:val="20"/>
              </w:rPr>
              <w:t>top</w:t>
            </w:r>
          </w:p>
          <w:p w14:paraId="73DFCD2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F043CC">
              <w:rPr>
                <w:rFonts w:ascii="Calibri" w:hAnsi="Calibri" w:cs="Calibri"/>
                <w:i/>
                <w:sz w:val="20"/>
                <w:szCs w:val="20"/>
              </w:rPr>
              <w:t>wonderful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D2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D2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Struktury z rozdziałów 5-6</w:t>
            </w:r>
          </w:p>
          <w:p w14:paraId="73DFCD2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D2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7A30C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7A30C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30C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7A30C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CD2C" w14:textId="77777777" w:rsidR="00D86F88" w:rsidRPr="00C15165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  <w:r w:rsidRPr="00C15165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What do the kittens do on the beach?</w:t>
            </w:r>
          </w:p>
          <w:p w14:paraId="73DFCD2D" w14:textId="77777777" w:rsidR="00D86F88" w:rsidRPr="00AB7185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  <w:r w:rsidRPr="00AB7185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It’s time to (get up.)</w:t>
            </w:r>
          </w:p>
          <w:p w14:paraId="73DFCD2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Hey, don’t drop litter.</w:t>
            </w:r>
          </w:p>
          <w:p w14:paraId="73DFCD2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Can we go to the top?</w:t>
            </w:r>
          </w:p>
          <w:p w14:paraId="73DFCD3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This is a great day out!</w:t>
            </w:r>
          </w:p>
          <w:p w14:paraId="73DFCD3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Let’s go home.</w:t>
            </w:r>
          </w:p>
          <w:p w14:paraId="73DFCD3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What a wonderful day!</w:t>
            </w:r>
          </w:p>
          <w:p w14:paraId="73DFCD3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14:paraId="73DFCD34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Go forward.</w:t>
            </w:r>
          </w:p>
          <w:p w14:paraId="73DFCD35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Go back.</w:t>
            </w:r>
          </w:p>
          <w:p w14:paraId="73DFCD36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7A30C2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Miss a turn.</w:t>
            </w:r>
          </w:p>
          <w:p w14:paraId="73DFCD3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Finish</w:t>
            </w:r>
            <w:proofErr w:type="spellEnd"/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.</w:t>
            </w:r>
          </w:p>
          <w:p w14:paraId="73DFCD38" w14:textId="77777777" w:rsidR="00D86F88" w:rsidRPr="00C8667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D3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D3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D3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i historyjek</w:t>
            </w:r>
          </w:p>
          <w:p w14:paraId="73DFCD3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CD3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 i zwrotów</w:t>
            </w:r>
          </w:p>
          <w:p w14:paraId="73DFCD3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Tworzenie krótkich wypowiedzi </w:t>
            </w:r>
          </w:p>
          <w:p w14:paraId="73DFCD3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D4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Odgrywanie historyjki</w:t>
            </w:r>
          </w:p>
          <w:p w14:paraId="73DFCD4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CD4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73DFCD4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D4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codziennych czynności, pór dnia, czynności wykonywanych na plaży i śmieci, które można znaleźć na plaży</w:t>
            </w:r>
          </w:p>
          <w:p w14:paraId="73DFCD4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73DFCD4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D4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D4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D4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D4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D4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Wykorzystanie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pracy</w:t>
            </w:r>
            <w:proofErr w:type="spell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zespołowej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D4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D4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X.2.1</w:t>
            </w:r>
          </w:p>
          <w:p w14:paraId="73DFCD4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X.6.1</w:t>
            </w:r>
          </w:p>
          <w:p w14:paraId="73DFCD4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X.2.2</w:t>
            </w:r>
          </w:p>
          <w:p w14:paraId="73DFCD50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X.3.1</w:t>
            </w:r>
          </w:p>
          <w:p w14:paraId="73DFCD5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X.2.3</w:t>
            </w:r>
          </w:p>
          <w:p w14:paraId="73DFCD5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X.3.2</w:t>
            </w:r>
          </w:p>
          <w:p w14:paraId="73DFCD5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X.4.1</w:t>
            </w:r>
          </w:p>
          <w:p w14:paraId="73DFCD5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X.4.2</w:t>
            </w:r>
          </w:p>
          <w:p w14:paraId="73DFCD5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X.4.3</w:t>
            </w:r>
          </w:p>
          <w:p w14:paraId="73DFCD5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X.4.3</w:t>
            </w:r>
          </w:p>
          <w:p w14:paraId="73DFCD5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X.4.4</w:t>
            </w:r>
          </w:p>
          <w:p w14:paraId="73DFCD5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D5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X.6.3</w:t>
            </w:r>
          </w:p>
          <w:p w14:paraId="73DFCD5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D5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X.6.4</w:t>
            </w:r>
          </w:p>
          <w:p w14:paraId="73DFCD5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D5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X.7</w:t>
            </w:r>
          </w:p>
          <w:p w14:paraId="73DFCD5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D5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D6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D6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X.10</w:t>
            </w:r>
          </w:p>
          <w:p w14:paraId="73DFCD6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D6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D6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VIII.2.2</w:t>
            </w:r>
          </w:p>
          <w:p w14:paraId="73DFCD6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73DFCD66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D6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D6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D69" w14:textId="77777777" w:rsidR="00D86F88" w:rsidRPr="00F043C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043CC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72-73</w:t>
            </w:r>
          </w:p>
          <w:p w14:paraId="73DFCD6A" w14:textId="77777777" w:rsidR="00D86F88" w:rsidRPr="00F043C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043CC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ss. 70-72</w:t>
            </w:r>
          </w:p>
          <w:p w14:paraId="73DFCD6B" w14:textId="77777777" w:rsidR="00D86F88" w:rsidRPr="00F043C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043CC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 i CD3</w:t>
            </w:r>
          </w:p>
          <w:p w14:paraId="73DFCD6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CD6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CD6E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kostki do gry lub monety - po jednej dla każdej pary dzieci</w:t>
            </w:r>
          </w:p>
          <w:p w14:paraId="73DFCD6F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D70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sz w:val="20"/>
                <w:szCs w:val="20"/>
                <w:u w:val="single"/>
              </w:rPr>
              <w:t>opcjonalnie</w:t>
            </w:r>
            <w:proofErr w:type="spellEnd"/>
            <w:r w:rsidRPr="00287479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73DFCD71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sz w:val="20"/>
                <w:szCs w:val="20"/>
              </w:rPr>
              <w:t>pacynka</w:t>
            </w:r>
            <w:proofErr w:type="spellEnd"/>
          </w:p>
        </w:tc>
      </w:tr>
      <w:tr w:rsidR="00D86F88" w14:paraId="73DFCDB0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D73" w14:textId="77777777" w:rsidR="00D86F88" w:rsidRPr="00CF43D0" w:rsidRDefault="00D86F88" w:rsidP="00DF4304">
            <w:pPr>
              <w:spacing w:after="0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sz w:val="28"/>
                <w:szCs w:val="28"/>
              </w:rPr>
              <w:lastRenderedPageBreak/>
              <w:t xml:space="preserve">Review </w:t>
            </w:r>
            <w:r>
              <w:rPr>
                <w:b/>
                <w:sz w:val="28"/>
                <w:szCs w:val="28"/>
              </w:rPr>
              <w:t>5-6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D7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Powt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arzamy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materiał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 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rozdziałów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5-6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D75" w14:textId="77777777" w:rsidR="00D86F88" w:rsidRPr="00780214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80214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X.1.5) Mój dzień, moje zabawy</w:t>
            </w:r>
          </w:p>
          <w:p w14:paraId="73DFCD76" w14:textId="77777777" w:rsidR="00D86F88" w:rsidRPr="00780214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80214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X.1.8) Mój czas wolny</w:t>
            </w:r>
          </w:p>
          <w:p w14:paraId="73DFCD77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80214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i wakacje</w:t>
            </w:r>
          </w:p>
          <w:p w14:paraId="73DFCD7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D7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D7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słownictwo z rozdziałów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5-6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D7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D7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Struktury z rozdziałów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5-6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D7D" w14:textId="77777777" w:rsidR="00D86F88" w:rsidRPr="00D54BB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54BBB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D7E" w14:textId="77777777" w:rsidR="00D86F88" w:rsidRPr="00D54BB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54BB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D7F" w14:textId="77777777" w:rsidR="00D86F88" w:rsidRPr="00D54BB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54BB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73DFCD80" w14:textId="77777777" w:rsidR="00D86F88" w:rsidRPr="00D54BB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54BB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CD81" w14:textId="77777777" w:rsidR="00D86F88" w:rsidRPr="00D54BB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54BB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krótkich wypowiedzi</w:t>
            </w:r>
          </w:p>
          <w:p w14:paraId="73DFCD82" w14:textId="77777777" w:rsidR="00D86F88" w:rsidRPr="00D54BB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54BB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Śpiewanie piosenki </w:t>
            </w:r>
          </w:p>
          <w:p w14:paraId="73DFCD83" w14:textId="77777777" w:rsidR="00D86F88" w:rsidRPr="00D54BB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54BB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CD84" w14:textId="77777777" w:rsidR="00D86F88" w:rsidRPr="00D54BB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54BB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73DFCD85" w14:textId="77777777" w:rsidR="00D86F88" w:rsidRPr="00D54BB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54BB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D86" w14:textId="77777777" w:rsidR="00D86F88" w:rsidRPr="00D54BBB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54BBB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codziennych czynności, pór dnia, czynności wykonywanych na plaży</w:t>
            </w:r>
          </w:p>
          <w:p w14:paraId="73DFCD87" w14:textId="77777777" w:rsidR="00D86F88" w:rsidRPr="00D54BB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54BB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73DFCD88" w14:textId="77777777" w:rsidR="00D86F88" w:rsidRPr="00D54BB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D89" w14:textId="77777777" w:rsidR="00D86F88" w:rsidRPr="00D54BB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54BBB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D8A" w14:textId="77777777" w:rsidR="00D86F88" w:rsidRPr="00D54BB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54BB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piosenki</w:t>
            </w:r>
          </w:p>
          <w:p w14:paraId="73DFCD8B" w14:textId="77777777" w:rsidR="00D86F88" w:rsidRPr="00D54BB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D8C" w14:textId="77777777" w:rsidR="00D86F88" w:rsidRPr="00D54BB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54BBB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D8D" w14:textId="77777777" w:rsidR="00D86F88" w:rsidRPr="00D54BB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D54BBB">
              <w:rPr>
                <w:rFonts w:ascii="Calibri" w:hAnsi="Calibri" w:cs="Calibri"/>
                <w:color w:val="000000"/>
                <w:sz w:val="20"/>
                <w:szCs w:val="20"/>
              </w:rPr>
              <w:t>Wykorzystanie</w:t>
            </w:r>
            <w:proofErr w:type="spellEnd"/>
            <w:r w:rsidRPr="00D54BB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BBB">
              <w:rPr>
                <w:rFonts w:ascii="Calibri" w:hAnsi="Calibri" w:cs="Calibri"/>
                <w:color w:val="000000"/>
                <w:sz w:val="20"/>
                <w:szCs w:val="20"/>
              </w:rPr>
              <w:t>pracy</w:t>
            </w:r>
            <w:proofErr w:type="spellEnd"/>
            <w:r w:rsidRPr="00D54BB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BBB">
              <w:rPr>
                <w:rFonts w:ascii="Calibri" w:hAnsi="Calibri" w:cs="Calibri"/>
                <w:color w:val="000000"/>
                <w:sz w:val="20"/>
                <w:szCs w:val="20"/>
              </w:rPr>
              <w:t>zespołowej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D8E" w14:textId="77777777" w:rsidR="00D86F88" w:rsidRPr="00D54BB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D8F" w14:textId="77777777" w:rsidR="00D86F88" w:rsidRPr="00D54BB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4BBB">
              <w:rPr>
                <w:rFonts w:ascii="Calibri" w:hAnsi="Calibri" w:cs="Calibri"/>
                <w:color w:val="000000"/>
                <w:sz w:val="20"/>
                <w:szCs w:val="20"/>
              </w:rPr>
              <w:t>X.2.1</w:t>
            </w:r>
          </w:p>
          <w:p w14:paraId="73DFCD90" w14:textId="77777777" w:rsidR="00D86F88" w:rsidRPr="00D54BB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4BBB">
              <w:rPr>
                <w:rFonts w:ascii="Calibri" w:hAnsi="Calibri" w:cs="Calibri"/>
                <w:color w:val="000000"/>
                <w:sz w:val="20"/>
                <w:szCs w:val="20"/>
              </w:rPr>
              <w:t>X.6.1</w:t>
            </w:r>
          </w:p>
          <w:p w14:paraId="73DFCD9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4BBB">
              <w:rPr>
                <w:rFonts w:ascii="Calibri" w:hAnsi="Calibri" w:cs="Calibri"/>
                <w:color w:val="000000"/>
                <w:sz w:val="20"/>
                <w:szCs w:val="20"/>
              </w:rPr>
              <w:t>X.2.2</w:t>
            </w:r>
          </w:p>
          <w:p w14:paraId="73DFCD92" w14:textId="77777777" w:rsidR="00D86F88" w:rsidRPr="00D54BB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D93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4BBB">
              <w:rPr>
                <w:rFonts w:ascii="Calibri" w:hAnsi="Calibri" w:cs="Calibri"/>
                <w:color w:val="000000"/>
                <w:sz w:val="20"/>
                <w:szCs w:val="20"/>
              </w:rPr>
              <w:t>X.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D54BBB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  <w:p w14:paraId="73DFCD94" w14:textId="77777777" w:rsidR="00D86F88" w:rsidRPr="00D54BB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D95" w14:textId="77777777" w:rsidR="00D86F88" w:rsidRPr="003A075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0751">
              <w:rPr>
                <w:rFonts w:ascii="Calibri" w:hAnsi="Calibri" w:cs="Calibri"/>
                <w:color w:val="000000"/>
                <w:sz w:val="20"/>
                <w:szCs w:val="20"/>
              </w:rPr>
              <w:t>X.4.2</w:t>
            </w:r>
          </w:p>
          <w:p w14:paraId="73DFCD96" w14:textId="77777777" w:rsidR="00D86F88" w:rsidRPr="003A075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0751">
              <w:rPr>
                <w:rFonts w:ascii="Calibri" w:hAnsi="Calibri" w:cs="Calibri"/>
                <w:color w:val="000000"/>
                <w:sz w:val="20"/>
                <w:szCs w:val="20"/>
              </w:rPr>
              <w:t>X.4.3</w:t>
            </w:r>
          </w:p>
          <w:p w14:paraId="73DFCD97" w14:textId="77777777" w:rsidR="00D86F88" w:rsidRPr="003A075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0751">
              <w:rPr>
                <w:rFonts w:ascii="Calibri" w:hAnsi="Calibri" w:cs="Calibri"/>
                <w:color w:val="000000"/>
                <w:sz w:val="20"/>
                <w:szCs w:val="20"/>
              </w:rPr>
              <w:t>X.4.4</w:t>
            </w:r>
          </w:p>
          <w:p w14:paraId="73DFCD98" w14:textId="77777777" w:rsidR="00D86F88" w:rsidRPr="003A075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D99" w14:textId="77777777" w:rsidR="00D86F88" w:rsidRPr="003A075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0751">
              <w:rPr>
                <w:rFonts w:ascii="Calibri" w:hAnsi="Calibri" w:cs="Calibri"/>
                <w:color w:val="000000"/>
                <w:sz w:val="20"/>
                <w:szCs w:val="20"/>
              </w:rPr>
              <w:t>X.6.3</w:t>
            </w:r>
          </w:p>
          <w:p w14:paraId="73DFCD9A" w14:textId="77777777" w:rsidR="00D86F88" w:rsidRPr="003A075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D9B" w14:textId="77777777" w:rsidR="00D86F88" w:rsidRPr="003A075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0751">
              <w:rPr>
                <w:rFonts w:ascii="Calibri" w:hAnsi="Calibri" w:cs="Calibri"/>
                <w:color w:val="000000"/>
                <w:sz w:val="20"/>
                <w:szCs w:val="20"/>
              </w:rPr>
              <w:t>X.6.4</w:t>
            </w:r>
          </w:p>
          <w:p w14:paraId="73DFCD9C" w14:textId="77777777" w:rsidR="00D86F88" w:rsidRPr="003A075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D9D" w14:textId="77777777" w:rsidR="00D86F88" w:rsidRPr="003A075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3A0751">
              <w:rPr>
                <w:rFonts w:ascii="Calibri" w:hAnsi="Calibri" w:cs="Calibri"/>
                <w:sz w:val="20"/>
                <w:szCs w:val="20"/>
              </w:rPr>
              <w:t>X.7</w:t>
            </w:r>
          </w:p>
          <w:p w14:paraId="73DFCD9E" w14:textId="77777777" w:rsidR="00D86F88" w:rsidRPr="003A075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3DFCD9F" w14:textId="77777777" w:rsidR="00D86F88" w:rsidRPr="003A075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DA0" w14:textId="77777777" w:rsidR="00D86F88" w:rsidRPr="008E7B3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8E7B36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CDA1" w14:textId="77777777" w:rsidR="00D86F88" w:rsidRPr="008E7B3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DA2" w14:textId="77777777" w:rsidR="00D86F88" w:rsidRPr="008E7B3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DA3" w14:textId="77777777" w:rsidR="00D86F88" w:rsidRPr="008E7B3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8E7B36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CDA4" w14:textId="77777777" w:rsidR="00D86F88" w:rsidRPr="00D54BB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4BBB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73DFCDA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DA6" w14:textId="77777777" w:rsidR="00D86F88" w:rsidRPr="00D54BB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DA7" w14:textId="77777777" w:rsidR="00D86F88" w:rsidRPr="00D54BB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4BBB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DA8" w14:textId="77777777" w:rsidR="00D86F88" w:rsidRPr="00D54BB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54BB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</w:t>
            </w:r>
          </w:p>
          <w:p w14:paraId="73DFCDA9" w14:textId="77777777" w:rsidR="00D86F88" w:rsidRPr="00D54BB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54BB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CDAA" w14:textId="77777777" w:rsidR="00D86F88" w:rsidRPr="00D54BB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54BB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pracy:</w:t>
            </w:r>
          </w:p>
          <w:p w14:paraId="73DFCDAB" w14:textId="77777777" w:rsidR="00D86F88" w:rsidRPr="00D54BB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4BB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Speaking Challenge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D54BB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(student A/B)</w:t>
            </w:r>
          </w:p>
          <w:p w14:paraId="73DFCDAC" w14:textId="77777777" w:rsidR="00D86F88" w:rsidRPr="00D54BB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4BB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Speaking Challenge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D54BB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(student A/B)</w:t>
            </w:r>
          </w:p>
          <w:p w14:paraId="73DFCDAD" w14:textId="77777777" w:rsidR="00D86F88" w:rsidRPr="00D54BBB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DAE" w14:textId="77777777" w:rsidR="00D86F88" w:rsidRPr="00D54BBB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54BBB">
              <w:rPr>
                <w:rFonts w:ascii="Calibri" w:hAnsi="Calibri" w:cs="Calibri"/>
                <w:sz w:val="20"/>
                <w:szCs w:val="20"/>
                <w:u w:val="single"/>
              </w:rPr>
              <w:t>opcjonalnie</w:t>
            </w:r>
            <w:proofErr w:type="spellEnd"/>
            <w:r w:rsidRPr="00D54BBB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73DFCDAF" w14:textId="77777777" w:rsidR="00D86F88" w:rsidRPr="00D54BBB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54BBB">
              <w:rPr>
                <w:rFonts w:ascii="Calibri" w:hAnsi="Calibri" w:cs="Calibri"/>
                <w:sz w:val="20"/>
                <w:szCs w:val="20"/>
              </w:rPr>
              <w:t>pacynka</w:t>
            </w:r>
            <w:proofErr w:type="spellEnd"/>
          </w:p>
        </w:tc>
      </w:tr>
      <w:tr w:rsidR="00D86F88" w:rsidRPr="00715904" w14:paraId="73DFCE02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DB1" w14:textId="77777777" w:rsidR="00D86F88" w:rsidRPr="00CF43D0" w:rsidRDefault="00D86F88" w:rsidP="00DF4304">
            <w:pPr>
              <w:spacing w:after="0"/>
              <w:ind w:left="1" w:right="113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>Extra communication</w:t>
            </w:r>
            <w:r w:rsidRPr="00CF43D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DB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Kupujemy pamiątki, rozpoznajemy i nazywamy pamiątki.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DB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X.1.7</w:t>
            </w: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 xml:space="preserve">)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Sklep</w:t>
            </w: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73DFCDB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8) Mój czas wolny i wakacje</w:t>
            </w:r>
          </w:p>
          <w:p w14:paraId="73DFCDB5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DB6" w14:textId="77777777" w:rsidR="00D86F88" w:rsidRPr="008739B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8739B7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DB7" w14:textId="77777777" w:rsidR="00D86F88" w:rsidRPr="008739B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8739B7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nazwy pamiątek: </w:t>
            </w:r>
            <w:r w:rsidRPr="008739B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magnet, </w:t>
            </w:r>
            <w:proofErr w:type="spellStart"/>
            <w:r w:rsidRPr="008739B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mug</w:t>
            </w:r>
            <w:proofErr w:type="spellEnd"/>
            <w:r w:rsidRPr="008739B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8739B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pen</w:t>
            </w:r>
            <w:proofErr w:type="spellEnd"/>
            <w:r w:rsidRPr="008739B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8739B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postcard</w:t>
            </w:r>
            <w:proofErr w:type="spellEnd"/>
            <w:r w:rsidRPr="008739B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, shopping </w:t>
            </w:r>
            <w:proofErr w:type="spellStart"/>
            <w:r w:rsidRPr="008739B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bag</w:t>
            </w:r>
            <w:proofErr w:type="spellEnd"/>
          </w:p>
          <w:p w14:paraId="73DFCDB8" w14:textId="77777777" w:rsidR="00D86F88" w:rsidRPr="008739B7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DB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73DFCDB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fish</w:t>
            </w:r>
            <w:proofErr w:type="spellEnd"/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 and chips</w:t>
            </w:r>
          </w:p>
          <w:p w14:paraId="73DFCDBB" w14:textId="77777777" w:rsidR="00D86F88" w:rsidRPr="00FB116C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stamp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DB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DBD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CDBE" w14:textId="77777777" w:rsidR="00D86F88" w:rsidRPr="008739B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8739B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CDBF" w14:textId="77777777" w:rsidR="00D86F88" w:rsidRPr="008739B7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8739B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8739B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CDC0" w14:textId="77777777" w:rsidR="00D86F88" w:rsidRPr="00FB116C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8739B7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Prowadzenie dialogu w sklepie: </w:t>
            </w:r>
            <w:r w:rsidRPr="008739B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Can I </w:t>
            </w:r>
            <w:proofErr w:type="spellStart"/>
            <w:r w:rsidRPr="008739B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help</w:t>
            </w:r>
            <w:proofErr w:type="spellEnd"/>
            <w:r w:rsidRPr="008739B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8739B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you</w:t>
            </w:r>
            <w:proofErr w:type="spellEnd"/>
            <w:r w:rsidRPr="008739B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?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Yes. I’d like (this postcard), please. How much is it? It’s (two pounds).</w:t>
            </w:r>
          </w:p>
          <w:p w14:paraId="73DFCDC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DC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CDC3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What can you do/see/find/buy at the seaside?</w:t>
            </w:r>
          </w:p>
          <w:p w14:paraId="73DFCDC4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What does (Ed) want to have for lunch?</w:t>
            </w:r>
          </w:p>
          <w:p w14:paraId="73DFCDC5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Who wants to send a postcard to (Jane)?</w:t>
            </w:r>
          </w:p>
          <w:p w14:paraId="73DFCDC6" w14:textId="77777777" w:rsidR="00D86F88" w:rsidRPr="00287479" w:rsidRDefault="00D86F88" w:rsidP="00DF4304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Here you are.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DC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DC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DC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73DFCDC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CDC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Tworzenie krótkich wypowiedzi </w:t>
            </w:r>
          </w:p>
          <w:p w14:paraId="73DFCDC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, odgrywanie dialogów</w:t>
            </w:r>
          </w:p>
          <w:p w14:paraId="73DFCDC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CDC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Przepisywanie wyrazów i prostych zdań</w:t>
            </w:r>
          </w:p>
          <w:p w14:paraId="73DFCDCF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73DFCDD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DD1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pamiątek</w:t>
            </w:r>
          </w:p>
          <w:p w14:paraId="73DFCDD2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73DFCDD3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DD4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DD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DD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DD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73DFCDD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Wykonywanie ilustracji</w:t>
            </w:r>
          </w:p>
          <w:p w14:paraId="73DFCDD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DD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DD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DD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DDD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CDDE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CDDF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73DFCDE0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73DFCDE1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X.2.3</w:t>
            </w:r>
          </w:p>
          <w:p w14:paraId="73DFCDE2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DE3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CDE4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CDE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DE6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73DFCDE7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DE8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X.5.1</w:t>
            </w:r>
          </w:p>
          <w:p w14:paraId="73DFCDE9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DEA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73DFCDEB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DEC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CDED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DEE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73DFCDEF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CDF0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DF1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DF2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CDF3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A30C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CDF4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DF5" w14:textId="77777777" w:rsidR="00D86F88" w:rsidRPr="007A30C2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DF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V.2.1</w:t>
            </w:r>
          </w:p>
          <w:p w14:paraId="73DFCDF7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DF8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DF9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DFA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89</w:t>
            </w:r>
          </w:p>
          <w:p w14:paraId="73DFCDFB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87</w:t>
            </w:r>
          </w:p>
          <w:p w14:paraId="73DFCDFC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płyty CD2 i CD3</w:t>
            </w:r>
          </w:p>
          <w:p w14:paraId="73DFCDFD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kartki A4 – po jednej dla każdego dziecka</w:t>
            </w:r>
          </w:p>
          <w:p w14:paraId="73DFCDFE" w14:textId="77777777" w:rsidR="00D86F88" w:rsidRPr="0028747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DFF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:</w:t>
            </w:r>
          </w:p>
          <w:p w14:paraId="73DFCE00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a</w:t>
            </w:r>
          </w:p>
          <w:p w14:paraId="73DFCE01" w14:textId="77777777" w:rsidR="00D86F88" w:rsidRPr="0028747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video 37</w:t>
            </w:r>
          </w:p>
        </w:tc>
      </w:tr>
    </w:tbl>
    <w:p w14:paraId="73DFCE04" w14:textId="77777777" w:rsidR="00D86F88" w:rsidRDefault="00D86F88">
      <w:pPr>
        <w:spacing w:after="200" w:line="276" w:lineRule="auto"/>
        <w:rPr>
          <w:color w:val="000000"/>
          <w:lang w:val="pl-PL"/>
        </w:rPr>
      </w:pPr>
      <w:r>
        <w:rPr>
          <w:color w:val="000000"/>
          <w:lang w:val="pl-PL"/>
        </w:rPr>
        <w:br w:type="page"/>
      </w:r>
    </w:p>
    <w:p w14:paraId="73DFCE05" w14:textId="77777777" w:rsidR="00D86F88" w:rsidRDefault="00D86F88" w:rsidP="00D86F88">
      <w:pPr>
        <w:pBdr>
          <w:top w:val="nil"/>
          <w:left w:val="nil"/>
          <w:bottom w:val="nil"/>
          <w:right w:val="nil"/>
          <w:between w:val="nil"/>
        </w:pBdr>
        <w:ind w:leftChars="-259" w:left="-567" w:right="112" w:hanging="3"/>
        <w:rPr>
          <w:b/>
          <w:i/>
          <w:color w:val="000000"/>
          <w:sz w:val="28"/>
          <w:szCs w:val="28"/>
          <w:shd w:val="clear" w:color="auto" w:fill="D9D9D9"/>
        </w:rPr>
      </w:pPr>
      <w:proofErr w:type="spellStart"/>
      <w:r w:rsidRPr="000F6805">
        <w:rPr>
          <w:b/>
          <w:color w:val="000000"/>
          <w:sz w:val="28"/>
          <w:szCs w:val="28"/>
          <w:shd w:val="clear" w:color="auto" w:fill="D9D9D9"/>
        </w:rPr>
        <w:lastRenderedPageBreak/>
        <w:t>Rozdział</w:t>
      </w:r>
      <w:proofErr w:type="spellEnd"/>
      <w:r w:rsidRPr="000F6805">
        <w:rPr>
          <w:b/>
          <w:color w:val="000000"/>
          <w:sz w:val="28"/>
          <w:szCs w:val="28"/>
          <w:shd w:val="clear" w:color="auto" w:fill="D9D9D9"/>
        </w:rPr>
        <w:t xml:space="preserve"> 7: </w:t>
      </w:r>
      <w:r w:rsidRPr="000F6805">
        <w:rPr>
          <w:b/>
          <w:i/>
          <w:sz w:val="28"/>
          <w:szCs w:val="28"/>
          <w:shd w:val="clear" w:color="auto" w:fill="D9D9D9"/>
        </w:rPr>
        <w:t>What d</w:t>
      </w:r>
      <w:r w:rsidRPr="000F6805">
        <w:rPr>
          <w:b/>
          <w:i/>
          <w:color w:val="000000"/>
          <w:sz w:val="28"/>
          <w:szCs w:val="28"/>
          <w:shd w:val="clear" w:color="auto" w:fill="D9D9D9"/>
        </w:rPr>
        <w:t>o you remember?</w:t>
      </w:r>
    </w:p>
    <w:tbl>
      <w:tblPr>
        <w:tblW w:w="144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268"/>
        <w:gridCol w:w="2977"/>
        <w:gridCol w:w="2976"/>
        <w:gridCol w:w="993"/>
        <w:gridCol w:w="120"/>
        <w:gridCol w:w="2006"/>
      </w:tblGrid>
      <w:tr w:rsidR="00D86F88" w:rsidRPr="00F46C77" w14:paraId="73DFCE49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E06" w14:textId="77777777" w:rsidR="00D86F88" w:rsidRPr="00470D8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</w:rPr>
            </w:pPr>
            <w:r w:rsidRPr="00470D8E">
              <w:rPr>
                <w:b/>
                <w:color w:val="000000"/>
                <w:sz w:val="28"/>
                <w:szCs w:val="28"/>
              </w:rPr>
              <w:t>Lekcja 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E07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Powtarzamy i utrwalamy słownict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wo oraz struktury z rozdziałów 0</w:t>
            </w: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-3.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E08" w14:textId="77777777" w:rsidR="00D86F88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X.1.1) Ja i moi bliscy</w:t>
            </w:r>
          </w:p>
          <w:p w14:paraId="73DFCE09" w14:textId="77777777" w:rsidR="00D86F88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X.1.3) Moja szkoła</w:t>
            </w:r>
          </w:p>
          <w:p w14:paraId="73DFCE0A" w14:textId="77777777" w:rsidR="00D86F88" w:rsidRPr="00AB5B99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AB5B99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X.1.5) Mój dzień, moje zabawy</w:t>
            </w:r>
          </w:p>
          <w:p w14:paraId="73DFCE0B" w14:textId="77777777" w:rsidR="00D86F88" w:rsidRPr="00AB5B99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AB5B99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X.1.8) Mój czas wolny</w:t>
            </w:r>
            <w:r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 xml:space="preserve"> i wakacje</w:t>
            </w:r>
          </w:p>
          <w:p w14:paraId="73DFCE0C" w14:textId="77777777" w:rsidR="00D86F88" w:rsidRPr="00DE3723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DE3723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X.1.10) Sport</w:t>
            </w:r>
          </w:p>
          <w:p w14:paraId="73DFCE0D" w14:textId="77777777" w:rsidR="00D86F88" w:rsidRPr="00287479" w:rsidRDefault="00D86F88" w:rsidP="00DF4304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E3723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X.1.12) Przyroda wokół mnie</w:t>
            </w:r>
          </w:p>
          <w:p w14:paraId="73DFCE0E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E0F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E10" w14:textId="77777777" w:rsidR="00D86F88" w:rsidRPr="00166C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B3689">
              <w:rPr>
                <w:rFonts w:ascii="Calibri" w:hAnsi="Calibri" w:cs="Calibri"/>
                <w:sz w:val="20"/>
                <w:szCs w:val="20"/>
                <w:lang w:val="pl-PL"/>
              </w:rPr>
              <w:t>słownictwo z rozdziałów 0-3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E11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E12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Struktury z rozdziałów 0</w:t>
            </w: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-3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E13" w14:textId="77777777" w:rsidR="00D86F88" w:rsidRPr="00AB5B9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E14" w14:textId="77777777" w:rsidR="00D86F88" w:rsidRPr="00AB5B9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E15" w14:textId="77777777" w:rsidR="00D86F88" w:rsidRPr="00AB5B9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Rozumienie krótkich wypowiedzi </w:t>
            </w:r>
          </w:p>
          <w:p w14:paraId="73DFCE1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CE17" w14:textId="77777777" w:rsidR="00D86F88" w:rsidRPr="00AB5B9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prostych i krótkich wypowiedzi</w:t>
            </w:r>
          </w:p>
          <w:p w14:paraId="73DFCE18" w14:textId="77777777" w:rsidR="00D86F88" w:rsidRPr="00AB5B9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E19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CE1A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Przepisywanie prostych zdań</w:t>
            </w:r>
          </w:p>
          <w:p w14:paraId="73DFCE1B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Zapisywanie pojedynczych wyrazów</w:t>
            </w:r>
          </w:p>
          <w:p w14:paraId="73DFCE1C" w14:textId="77777777" w:rsidR="00D86F88" w:rsidRPr="00AB5B9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Zadawanie pytań</w:t>
            </w:r>
          </w:p>
          <w:p w14:paraId="73DFCE1D" w14:textId="77777777" w:rsidR="00D86F88" w:rsidRPr="00AB5B9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E1E" w14:textId="77777777" w:rsidR="00D86F88" w:rsidRPr="00AB5B9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Nazywanie poznanego słownictwa</w:t>
            </w:r>
          </w:p>
          <w:p w14:paraId="73DFCE1F" w14:textId="77777777" w:rsidR="00D86F88" w:rsidRPr="00AB5B9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73DFCE20" w14:textId="77777777" w:rsidR="00D86F88" w:rsidRPr="00AB5B9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E21" w14:textId="77777777" w:rsidR="00D86F88" w:rsidRPr="00AB5B9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E22" w14:textId="77777777" w:rsidR="00D86F88" w:rsidRPr="00AB5B9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E23" w14:textId="77777777" w:rsidR="00D86F88" w:rsidRPr="00AB5B9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E24" w14:textId="77777777" w:rsidR="00D86F88" w:rsidRPr="00AB5B9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E25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B5B99">
              <w:rPr>
                <w:rFonts w:ascii="Calibri" w:hAnsi="Calibri" w:cs="Calibri"/>
                <w:color w:val="000000"/>
                <w:sz w:val="20"/>
                <w:szCs w:val="20"/>
              </w:rPr>
              <w:t>Wykorzystanie</w:t>
            </w:r>
            <w:proofErr w:type="spellEnd"/>
            <w:r w:rsidRPr="00AB5B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5B99">
              <w:rPr>
                <w:rFonts w:ascii="Calibri" w:hAnsi="Calibri" w:cs="Calibri"/>
                <w:color w:val="000000"/>
                <w:sz w:val="20"/>
                <w:szCs w:val="20"/>
              </w:rPr>
              <w:t>pracy</w:t>
            </w:r>
            <w:proofErr w:type="spellEnd"/>
            <w:r w:rsidRPr="00AB5B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5B99">
              <w:rPr>
                <w:rFonts w:ascii="Calibri" w:hAnsi="Calibri" w:cs="Calibri"/>
                <w:color w:val="000000"/>
                <w:sz w:val="20"/>
                <w:szCs w:val="20"/>
              </w:rPr>
              <w:t>zespołowej</w:t>
            </w:r>
            <w:proofErr w:type="spellEnd"/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E26" w14:textId="77777777" w:rsidR="00D86F88" w:rsidRPr="00166C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E27" w14:textId="77777777" w:rsidR="00D86F88" w:rsidRPr="00166C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3689">
              <w:rPr>
                <w:rFonts w:ascii="Calibri" w:hAnsi="Calibri" w:cs="Calibri"/>
                <w:color w:val="000000"/>
                <w:sz w:val="20"/>
                <w:szCs w:val="20"/>
              </w:rPr>
              <w:t>X.2.1</w:t>
            </w:r>
          </w:p>
          <w:p w14:paraId="73DFCE28" w14:textId="77777777" w:rsidR="00D86F88" w:rsidRPr="00166C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3689">
              <w:rPr>
                <w:rFonts w:ascii="Calibri" w:hAnsi="Calibri" w:cs="Calibri"/>
                <w:color w:val="000000"/>
                <w:sz w:val="20"/>
                <w:szCs w:val="20"/>
              </w:rPr>
              <w:t>X.6.1</w:t>
            </w:r>
          </w:p>
          <w:p w14:paraId="73DFCE29" w14:textId="77777777" w:rsidR="00D86F88" w:rsidRPr="00166C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7B3689">
              <w:rPr>
                <w:rFonts w:ascii="Calibri" w:hAnsi="Calibri" w:cs="Calibri"/>
                <w:sz w:val="20"/>
                <w:szCs w:val="20"/>
              </w:rPr>
              <w:t>X.2.2</w:t>
            </w:r>
          </w:p>
          <w:p w14:paraId="73DFCE2A" w14:textId="77777777" w:rsidR="00D86F88" w:rsidRPr="00166C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3689">
              <w:rPr>
                <w:rFonts w:ascii="Calibri" w:hAnsi="Calibri" w:cs="Calibri"/>
                <w:color w:val="000000"/>
                <w:sz w:val="20"/>
                <w:szCs w:val="20"/>
              </w:rPr>
              <w:t>X.2.3</w:t>
            </w:r>
          </w:p>
          <w:p w14:paraId="73DFCE2B" w14:textId="77777777" w:rsidR="00D86F88" w:rsidRPr="00166C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3689">
              <w:rPr>
                <w:rFonts w:ascii="Calibri" w:hAnsi="Calibri" w:cs="Calibri"/>
                <w:color w:val="000000"/>
                <w:sz w:val="20"/>
                <w:szCs w:val="20"/>
              </w:rPr>
              <w:t>X.3.2</w:t>
            </w:r>
          </w:p>
          <w:p w14:paraId="73DFCE2C" w14:textId="77777777" w:rsidR="00D86F88" w:rsidRPr="00166C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3689">
              <w:rPr>
                <w:rFonts w:ascii="Calibri" w:hAnsi="Calibri" w:cs="Calibri"/>
                <w:color w:val="000000"/>
                <w:sz w:val="20"/>
                <w:szCs w:val="20"/>
              </w:rPr>
              <w:t>X.4.2</w:t>
            </w:r>
          </w:p>
          <w:p w14:paraId="73DFCE2D" w14:textId="77777777" w:rsidR="00D86F88" w:rsidRPr="00166C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E2E" w14:textId="77777777" w:rsidR="00D86F88" w:rsidRPr="00166C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3689">
              <w:rPr>
                <w:rFonts w:ascii="Calibri" w:hAnsi="Calibri" w:cs="Calibri"/>
                <w:color w:val="000000"/>
                <w:sz w:val="20"/>
                <w:szCs w:val="20"/>
              </w:rPr>
              <w:t>X.4.3</w:t>
            </w:r>
          </w:p>
          <w:p w14:paraId="73DFCE2F" w14:textId="77777777" w:rsidR="00D86F88" w:rsidRPr="00166C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7B3689">
              <w:rPr>
                <w:rFonts w:ascii="Calibri" w:hAnsi="Calibri" w:cs="Calibri"/>
                <w:sz w:val="20"/>
                <w:szCs w:val="20"/>
              </w:rPr>
              <w:t>X.4.4</w:t>
            </w:r>
          </w:p>
          <w:p w14:paraId="73DFCE30" w14:textId="77777777" w:rsidR="00D86F88" w:rsidRPr="00166C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E31" w14:textId="77777777" w:rsidR="00D86F88" w:rsidRPr="00166C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7B3689">
              <w:rPr>
                <w:rFonts w:ascii="Calibri" w:hAnsi="Calibri" w:cs="Calibri"/>
                <w:sz w:val="20"/>
                <w:szCs w:val="20"/>
              </w:rPr>
              <w:t>X.5.1</w:t>
            </w:r>
          </w:p>
          <w:p w14:paraId="73DFCE32" w14:textId="77777777" w:rsidR="00D86F88" w:rsidRPr="00166C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7B3689">
              <w:rPr>
                <w:rFonts w:ascii="Calibri" w:hAnsi="Calibri" w:cs="Calibri"/>
                <w:sz w:val="20"/>
                <w:szCs w:val="20"/>
              </w:rPr>
              <w:t>X.5.2</w:t>
            </w:r>
          </w:p>
          <w:p w14:paraId="73DFCE33" w14:textId="77777777" w:rsidR="00D86F88" w:rsidRPr="00166C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E34" w14:textId="77777777" w:rsidR="00D86F88" w:rsidRPr="00166C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7B3689">
              <w:rPr>
                <w:rFonts w:ascii="Calibri" w:hAnsi="Calibri" w:cs="Calibri"/>
                <w:sz w:val="20"/>
                <w:szCs w:val="20"/>
              </w:rPr>
              <w:t>X.6.3</w:t>
            </w:r>
          </w:p>
          <w:p w14:paraId="73DFCE35" w14:textId="77777777" w:rsidR="00D86F88" w:rsidRPr="00166C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3689">
              <w:rPr>
                <w:rFonts w:ascii="Calibri" w:hAnsi="Calibri" w:cs="Calibri"/>
                <w:color w:val="000000"/>
                <w:sz w:val="20"/>
                <w:szCs w:val="20"/>
              </w:rPr>
              <w:t>X.6.4</w:t>
            </w:r>
          </w:p>
          <w:p w14:paraId="73DFCE36" w14:textId="77777777" w:rsidR="00D86F88" w:rsidRPr="00166C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E37" w14:textId="77777777" w:rsidR="00D86F88" w:rsidRPr="00166C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3689">
              <w:rPr>
                <w:rFonts w:ascii="Calibri" w:hAnsi="Calibri" w:cs="Calibri"/>
                <w:color w:val="000000"/>
                <w:sz w:val="20"/>
                <w:szCs w:val="20"/>
              </w:rPr>
              <w:t>X.7</w:t>
            </w:r>
          </w:p>
          <w:p w14:paraId="73DFCE38" w14:textId="77777777" w:rsidR="00D86F88" w:rsidRPr="00166C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E39" w14:textId="77777777" w:rsidR="00D86F88" w:rsidRPr="00166C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3689">
              <w:rPr>
                <w:rFonts w:ascii="Calibri" w:hAnsi="Calibri" w:cs="Calibri"/>
                <w:color w:val="000000"/>
                <w:sz w:val="20"/>
                <w:szCs w:val="20"/>
              </w:rPr>
              <w:t>X.10</w:t>
            </w:r>
          </w:p>
          <w:p w14:paraId="73DFCE3A" w14:textId="77777777" w:rsidR="00D86F88" w:rsidRPr="00166C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E3B" w14:textId="77777777" w:rsidR="00D86F88" w:rsidRPr="00166C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E3C" w14:textId="77777777" w:rsidR="00D86F88" w:rsidRPr="00166C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3689">
              <w:rPr>
                <w:rFonts w:ascii="Calibri" w:hAnsi="Calibri" w:cs="Calibri"/>
                <w:color w:val="000000"/>
                <w:sz w:val="20"/>
                <w:szCs w:val="20"/>
              </w:rPr>
              <w:t>VIII.2.2</w:t>
            </w:r>
          </w:p>
          <w:p w14:paraId="73DFCE3D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73DFCE3E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E3F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E40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E41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74-75</w:t>
            </w:r>
          </w:p>
          <w:p w14:paraId="73DFCE42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72-73</w:t>
            </w:r>
          </w:p>
          <w:p w14:paraId="73DFCE43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i CD3</w:t>
            </w:r>
          </w:p>
          <w:p w14:paraId="73DFCE4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karty obrazkowe</w:t>
            </w:r>
          </w:p>
          <w:p w14:paraId="73DFCE45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CE46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E47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  <w:t>opcjonalnie</w:t>
            </w: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:</w:t>
            </w:r>
          </w:p>
          <w:p w14:paraId="73DFCE48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pacynka</w:t>
            </w:r>
          </w:p>
        </w:tc>
      </w:tr>
      <w:tr w:rsidR="00D86F88" w14:paraId="73DFCE94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E4A" w14:textId="77777777" w:rsidR="00D86F88" w:rsidRPr="00470D8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</w:rPr>
            </w:pPr>
            <w:r w:rsidRPr="00470D8E">
              <w:rPr>
                <w:b/>
                <w:color w:val="000000"/>
                <w:sz w:val="28"/>
                <w:szCs w:val="28"/>
              </w:rPr>
              <w:lastRenderedPageBreak/>
              <w:t>Lekcja 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E4B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Powtarzamy i utrwalamy słownictwo oraz struktury z rozdziałów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0</w:t>
            </w: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-3.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E4C" w14:textId="77777777" w:rsidR="00D86F88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X.1.1) Ja i moi bliscy</w:t>
            </w:r>
          </w:p>
          <w:p w14:paraId="73DFCE4D" w14:textId="77777777" w:rsidR="00D86F88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X.1.3) Moja szkoła</w:t>
            </w:r>
          </w:p>
          <w:p w14:paraId="73DFCE4E" w14:textId="77777777" w:rsidR="00D86F88" w:rsidRPr="00AB5B99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AB5B99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X.1.5) Mój dzień, moje zabawy</w:t>
            </w:r>
          </w:p>
          <w:p w14:paraId="73DFCE4F" w14:textId="77777777" w:rsidR="00D86F88" w:rsidRPr="00AB5B99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AB5B99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X.1.8) Mój czas wolny</w:t>
            </w:r>
          </w:p>
          <w:p w14:paraId="73DFCE50" w14:textId="77777777" w:rsidR="00D86F88" w:rsidRPr="00DE3723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DE3723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X.1.10) Sport</w:t>
            </w:r>
          </w:p>
          <w:p w14:paraId="73DFCE51" w14:textId="77777777" w:rsidR="00D86F88" w:rsidRPr="00287479" w:rsidRDefault="00D86F88" w:rsidP="00DF4304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DE3723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X.1.12) Przyroda wokół mnie</w:t>
            </w:r>
          </w:p>
          <w:p w14:paraId="73DFCE52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E53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73DFCE54" w14:textId="77777777" w:rsidR="00D86F88" w:rsidRPr="00166C0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B3689">
              <w:rPr>
                <w:rFonts w:ascii="Calibri" w:hAnsi="Calibri" w:cs="Calibri"/>
                <w:sz w:val="20"/>
                <w:szCs w:val="20"/>
                <w:lang w:val="pl-PL"/>
              </w:rPr>
              <w:t>słownictwo z  rozdziałów 0-3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E55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73DFCE56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Struktury z rozdziałów 0</w:t>
            </w: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-3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E57" w14:textId="77777777" w:rsidR="00D86F88" w:rsidRPr="00AB5B9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E58" w14:textId="77777777" w:rsidR="00D86F88" w:rsidRPr="00AB5B9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E59" w14:textId="77777777" w:rsidR="00D86F88" w:rsidRPr="00AB5B9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sz w:val="20"/>
                <w:szCs w:val="20"/>
                <w:lang w:val="pl-PL"/>
              </w:rPr>
              <w:t>Rozumienie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krótkich wypowiedzi</w:t>
            </w:r>
          </w:p>
          <w:p w14:paraId="73DFCE5A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E5B" w14:textId="77777777" w:rsidR="00D86F88" w:rsidRPr="00AB5B9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CE5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bardzo prostych i krótkich wypowiedzi według wzoru</w:t>
            </w:r>
          </w:p>
          <w:p w14:paraId="73DFCE5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E5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Używanie poznanych wyrazów i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 </w:t>
            </w:r>
            <w:r w:rsidRPr="00AB5B9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zwrotów podczas zabawy</w:t>
            </w:r>
          </w:p>
          <w:p w14:paraId="73DFCE5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Przepisywanie wyrazów</w:t>
            </w:r>
          </w:p>
          <w:p w14:paraId="73DFCE60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Zapisywanie prostych i krótkich zdań</w:t>
            </w:r>
          </w:p>
          <w:p w14:paraId="73DFCE61" w14:textId="77777777" w:rsidR="00D86F88" w:rsidRPr="00AB5B9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73DFCE6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E63" w14:textId="77777777" w:rsidR="00D86F88" w:rsidRPr="00AB5B9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Wyrażanie upodobań</w:t>
            </w:r>
          </w:p>
          <w:p w14:paraId="73DFCE64" w14:textId="77777777" w:rsidR="00D86F88" w:rsidRPr="00AB5B9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Nazywanie poznanego słownictwa</w:t>
            </w:r>
          </w:p>
          <w:p w14:paraId="73DFCE65" w14:textId="77777777" w:rsidR="00D86F88" w:rsidRPr="00AB5B9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73DFCE66" w14:textId="77777777" w:rsidR="00D86F88" w:rsidRPr="00AB5B9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E67" w14:textId="77777777" w:rsidR="00D86F88" w:rsidRPr="00AB5B9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E68" w14:textId="77777777" w:rsidR="00D86F88" w:rsidRPr="00AB5B9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E69" w14:textId="77777777" w:rsidR="00D86F88" w:rsidRPr="00AB5B9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E6A" w14:textId="77777777" w:rsidR="00D86F88" w:rsidRPr="00AB5B9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E6B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B5B99">
              <w:rPr>
                <w:rFonts w:ascii="Calibri" w:hAnsi="Calibri" w:cs="Calibri"/>
                <w:color w:val="000000"/>
                <w:sz w:val="20"/>
                <w:szCs w:val="20"/>
              </w:rPr>
              <w:t>Wykorzystanie</w:t>
            </w:r>
            <w:proofErr w:type="spellEnd"/>
            <w:r w:rsidRPr="00AB5B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5B99">
              <w:rPr>
                <w:rFonts w:ascii="Calibri" w:hAnsi="Calibri" w:cs="Calibri"/>
                <w:color w:val="000000"/>
                <w:sz w:val="20"/>
                <w:szCs w:val="20"/>
              </w:rPr>
              <w:t>pracy</w:t>
            </w:r>
            <w:proofErr w:type="spellEnd"/>
            <w:r w:rsidRPr="00AB5B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5B99">
              <w:rPr>
                <w:rFonts w:ascii="Calibri" w:hAnsi="Calibri" w:cs="Calibri"/>
                <w:color w:val="000000"/>
                <w:sz w:val="20"/>
                <w:szCs w:val="20"/>
              </w:rPr>
              <w:t>zespołowej</w:t>
            </w:r>
            <w:proofErr w:type="spellEnd"/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E6C" w14:textId="77777777" w:rsidR="00D86F88" w:rsidRPr="00166C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E6D" w14:textId="77777777" w:rsidR="00D86F88" w:rsidRPr="00166C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3689">
              <w:rPr>
                <w:rFonts w:ascii="Calibri" w:hAnsi="Calibri" w:cs="Calibri"/>
                <w:color w:val="000000"/>
                <w:sz w:val="20"/>
                <w:szCs w:val="20"/>
              </w:rPr>
              <w:t>X.2.1</w:t>
            </w:r>
          </w:p>
          <w:p w14:paraId="73DFCE6E" w14:textId="77777777" w:rsidR="00D86F88" w:rsidRPr="00166C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3689">
              <w:rPr>
                <w:rFonts w:ascii="Calibri" w:hAnsi="Calibri" w:cs="Calibri"/>
                <w:color w:val="000000"/>
                <w:sz w:val="20"/>
                <w:szCs w:val="20"/>
              </w:rPr>
              <w:t>X.6.1</w:t>
            </w:r>
          </w:p>
          <w:p w14:paraId="73DFCE6F" w14:textId="77777777" w:rsidR="00D86F88" w:rsidRPr="00166C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3689">
              <w:rPr>
                <w:rFonts w:ascii="Calibri" w:hAnsi="Calibri" w:cs="Calibri"/>
                <w:color w:val="000000"/>
                <w:sz w:val="20"/>
                <w:szCs w:val="20"/>
              </w:rPr>
              <w:t>X.2.2</w:t>
            </w:r>
          </w:p>
          <w:p w14:paraId="73DFCE70" w14:textId="77777777" w:rsidR="00D86F88" w:rsidRPr="005A01B3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5A01B3">
              <w:rPr>
                <w:rFonts w:ascii="Calibri" w:hAnsi="Calibri" w:cs="Calibri"/>
                <w:sz w:val="20"/>
                <w:szCs w:val="20"/>
              </w:rPr>
              <w:t>X.3.1</w:t>
            </w:r>
          </w:p>
          <w:p w14:paraId="73DFCE71" w14:textId="77777777" w:rsidR="00D86F88" w:rsidRPr="00166C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5A01B3">
              <w:rPr>
                <w:rFonts w:ascii="Calibri" w:hAnsi="Calibri" w:cs="Calibri"/>
                <w:sz w:val="20"/>
                <w:szCs w:val="20"/>
              </w:rPr>
              <w:t>X.2.3</w:t>
            </w:r>
          </w:p>
          <w:p w14:paraId="73DFCE72" w14:textId="77777777" w:rsidR="00D86F88" w:rsidRPr="00166C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7B3689">
              <w:rPr>
                <w:rFonts w:ascii="Calibri" w:hAnsi="Calibri" w:cs="Calibri"/>
                <w:sz w:val="20"/>
                <w:szCs w:val="20"/>
              </w:rPr>
              <w:t>X.3.2</w:t>
            </w:r>
          </w:p>
          <w:p w14:paraId="73DFCE73" w14:textId="77777777" w:rsidR="00D86F88" w:rsidRPr="00166C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3689">
              <w:rPr>
                <w:rFonts w:ascii="Calibri" w:hAnsi="Calibri" w:cs="Calibri"/>
                <w:color w:val="000000"/>
                <w:sz w:val="20"/>
                <w:szCs w:val="20"/>
              </w:rPr>
              <w:t>X.4.2</w:t>
            </w:r>
          </w:p>
          <w:p w14:paraId="73DFCE74" w14:textId="77777777" w:rsidR="00D86F88" w:rsidRPr="00166C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E7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E76" w14:textId="77777777" w:rsidR="00D86F88" w:rsidRPr="00166C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3689">
              <w:rPr>
                <w:rFonts w:ascii="Calibri" w:hAnsi="Calibri" w:cs="Calibri"/>
                <w:color w:val="000000"/>
                <w:sz w:val="20"/>
                <w:szCs w:val="20"/>
              </w:rPr>
              <w:t>X.4.3</w:t>
            </w:r>
          </w:p>
          <w:p w14:paraId="73DFCE77" w14:textId="77777777" w:rsidR="00D86F88" w:rsidRPr="00166C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3689">
              <w:rPr>
                <w:rFonts w:ascii="Calibri" w:hAnsi="Calibri" w:cs="Calibri"/>
                <w:color w:val="000000"/>
                <w:sz w:val="20"/>
                <w:szCs w:val="20"/>
              </w:rPr>
              <w:t>X.4.4</w:t>
            </w:r>
          </w:p>
          <w:p w14:paraId="73DFCE78" w14:textId="77777777" w:rsidR="00D86F88" w:rsidRPr="00166C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E79" w14:textId="77777777" w:rsidR="00D86F88" w:rsidRPr="00166C0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3689">
              <w:rPr>
                <w:rFonts w:ascii="Calibri" w:hAnsi="Calibri" w:cs="Calibri"/>
                <w:color w:val="000000"/>
                <w:sz w:val="20"/>
                <w:szCs w:val="20"/>
              </w:rPr>
              <w:t>X.5.1</w:t>
            </w:r>
          </w:p>
          <w:p w14:paraId="73DFCE7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X.5.3</w:t>
            </w:r>
          </w:p>
          <w:p w14:paraId="73DFCE7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E7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73DFCE7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E7E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CE7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E80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X.6.5</w:t>
            </w:r>
          </w:p>
          <w:p w14:paraId="73DFCE81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73DFCE82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E83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CE84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E85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E86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CE87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73DFCE88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E89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E8A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E8B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76-77</w:t>
            </w:r>
          </w:p>
          <w:p w14:paraId="73DFCE8C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ss. 74-75</w:t>
            </w:r>
          </w:p>
          <w:p w14:paraId="73DFCE8D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 i CD3</w:t>
            </w:r>
          </w:p>
          <w:p w14:paraId="73DFCE8E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karty obrazkowe</w:t>
            </w:r>
          </w:p>
          <w:p w14:paraId="73DFCE8F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CE90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moneta dla każdej pary lub grupy</w:t>
            </w:r>
          </w:p>
          <w:p w14:paraId="73DFCE91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E92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  <w:t>opcjonalnie</w:t>
            </w: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:</w:t>
            </w:r>
          </w:p>
          <w:p w14:paraId="73DFCE93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818"/>
              </w:tabs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62DD1">
              <w:rPr>
                <w:rFonts w:ascii="Calibri" w:hAnsi="Calibri" w:cs="Calibri"/>
                <w:sz w:val="20"/>
                <w:szCs w:val="20"/>
              </w:rPr>
              <w:t>pacynka</w:t>
            </w:r>
            <w:proofErr w:type="spellEnd"/>
          </w:p>
        </w:tc>
      </w:tr>
      <w:tr w:rsidR="00D86F88" w14:paraId="73DFCED5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E95" w14:textId="77777777" w:rsidR="00D86F88" w:rsidRPr="00470D8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</w:rPr>
            </w:pPr>
            <w:r w:rsidRPr="00470D8E">
              <w:rPr>
                <w:b/>
                <w:color w:val="000000"/>
                <w:sz w:val="28"/>
                <w:szCs w:val="28"/>
              </w:rPr>
              <w:lastRenderedPageBreak/>
              <w:t>Lekcja 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E96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Powtarzamy i utrwalamy słownictwo oraz struktury z rozdziałów 4-6.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E97" w14:textId="77777777" w:rsidR="00D86F88" w:rsidRPr="00AB5B99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AB5B99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X.1.5) Mój dzień, moje zabawy</w:t>
            </w:r>
          </w:p>
          <w:p w14:paraId="73DFCE98" w14:textId="77777777" w:rsidR="00D86F88" w:rsidRPr="00AB5B99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AB5B99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X.1.6) Jedzenie</w:t>
            </w:r>
          </w:p>
          <w:p w14:paraId="73DFCE99" w14:textId="77777777" w:rsidR="00D86F88" w:rsidRPr="00AB5B99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AB5B99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X.1.8) Mój czas wolny</w:t>
            </w:r>
            <w:r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 xml:space="preserve"> i </w:t>
            </w:r>
            <w:r w:rsidRPr="00AB5B99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wakacje</w:t>
            </w:r>
          </w:p>
          <w:p w14:paraId="73DFCE9A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AB5B99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X.1.12) Przyroda wokół mnie</w:t>
            </w:r>
          </w:p>
          <w:p w14:paraId="73DFCE9B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E9C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73DFCE9D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słownictwo z rozdziałów 4-6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E9E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73DFCE9F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Struktury z rozdziałów 4-6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EA0" w14:textId="77777777" w:rsidR="00D86F88" w:rsidRPr="00AB5B9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obcy</w:t>
            </w:r>
          </w:p>
          <w:p w14:paraId="73DFCEA1" w14:textId="77777777" w:rsidR="00D86F88" w:rsidRPr="00AB5B9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EA2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Rozumienie krótkich wypowiedzi </w:t>
            </w:r>
          </w:p>
          <w:p w14:paraId="73DFCEA3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CEA4" w14:textId="2C07F665" w:rsidR="00D86F88" w:rsidRPr="00AB5B9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Tworzenie bardzo prostych i</w:t>
            </w:r>
            <w:r w:rsidR="00105523"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krótkich wypowiedzi</w:t>
            </w:r>
          </w:p>
          <w:p w14:paraId="73DFCEA5" w14:textId="77777777" w:rsidR="00D86F88" w:rsidRPr="00AB5B9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sz w:val="20"/>
                <w:szCs w:val="20"/>
                <w:lang w:val="pl-PL"/>
              </w:rPr>
              <w:t>Śpiewanie piosenek</w:t>
            </w:r>
          </w:p>
          <w:p w14:paraId="73DFCEA6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CEA7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Zapisywanie prostych zdań</w:t>
            </w:r>
          </w:p>
          <w:p w14:paraId="73DFCEA8" w14:textId="77777777" w:rsidR="00D86F88" w:rsidRPr="00AB5B9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Zadawanie pytań i udzielanie odpowiedzi</w:t>
            </w:r>
          </w:p>
          <w:p w14:paraId="73DFCEA9" w14:textId="77777777" w:rsidR="00D86F88" w:rsidRPr="00AB5B9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EAA" w14:textId="77777777" w:rsidR="00D86F88" w:rsidRPr="00AB5B9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sz w:val="20"/>
                <w:szCs w:val="20"/>
                <w:lang w:val="pl-PL"/>
              </w:rPr>
              <w:t>Nazywanie poznanego słownictwa</w:t>
            </w:r>
          </w:p>
          <w:p w14:paraId="73DFCEAB" w14:textId="77777777" w:rsidR="00D86F88" w:rsidRPr="00AB5B9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73DFCEAC" w14:textId="77777777" w:rsidR="00D86F88" w:rsidRPr="00AB5B9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EAD" w14:textId="77777777" w:rsidR="00D86F88" w:rsidRPr="00AB5B9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muzyczna</w:t>
            </w:r>
          </w:p>
          <w:p w14:paraId="73DFCEAE" w14:textId="77777777" w:rsidR="00D86F88" w:rsidRPr="00AB5B9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sz w:val="20"/>
                <w:szCs w:val="20"/>
                <w:lang w:val="pl-PL"/>
              </w:rPr>
              <w:t>Śpiewanie piosenek</w:t>
            </w:r>
          </w:p>
          <w:p w14:paraId="73DFCEAF" w14:textId="77777777" w:rsidR="00D86F88" w:rsidRPr="00AB5B9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EB0" w14:textId="77777777" w:rsidR="00D86F88" w:rsidRPr="00AB5B9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społeczna</w:t>
            </w:r>
          </w:p>
          <w:p w14:paraId="73DFCEB1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B5B99">
              <w:rPr>
                <w:rFonts w:ascii="Calibri" w:hAnsi="Calibri" w:cs="Calibri"/>
                <w:sz w:val="20"/>
                <w:szCs w:val="20"/>
              </w:rPr>
              <w:t>Wykorzystanie</w:t>
            </w:r>
            <w:proofErr w:type="spellEnd"/>
            <w:r w:rsidRPr="00AB5B9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B5B99">
              <w:rPr>
                <w:rFonts w:ascii="Calibri" w:hAnsi="Calibri" w:cs="Calibri"/>
                <w:sz w:val="20"/>
                <w:szCs w:val="20"/>
              </w:rPr>
              <w:t>pracy</w:t>
            </w:r>
            <w:proofErr w:type="spellEnd"/>
            <w:r w:rsidRPr="00AB5B9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B5B99">
              <w:rPr>
                <w:rFonts w:ascii="Calibri" w:hAnsi="Calibri" w:cs="Calibri"/>
                <w:sz w:val="20"/>
                <w:szCs w:val="20"/>
              </w:rPr>
              <w:t>zespołowej</w:t>
            </w:r>
            <w:proofErr w:type="spellEnd"/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EB2" w14:textId="77777777" w:rsidR="00D86F88" w:rsidRPr="004C145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EB3" w14:textId="77777777" w:rsidR="00D86F88" w:rsidRPr="004C145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4C1456">
              <w:rPr>
                <w:rFonts w:ascii="Calibri" w:hAnsi="Calibri" w:cs="Calibri"/>
                <w:sz w:val="20"/>
                <w:szCs w:val="20"/>
              </w:rPr>
              <w:t>X.2.1</w:t>
            </w:r>
          </w:p>
          <w:p w14:paraId="73DFCEB4" w14:textId="77777777" w:rsidR="00D86F88" w:rsidRPr="004C145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4C1456">
              <w:rPr>
                <w:rFonts w:ascii="Calibri" w:hAnsi="Calibri" w:cs="Calibri"/>
                <w:sz w:val="20"/>
                <w:szCs w:val="20"/>
              </w:rPr>
              <w:t>X.6.1</w:t>
            </w:r>
          </w:p>
          <w:p w14:paraId="73DFCEB5" w14:textId="77777777" w:rsidR="00D86F88" w:rsidRPr="004C145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4C1456">
              <w:rPr>
                <w:rFonts w:ascii="Calibri" w:hAnsi="Calibri" w:cs="Calibri"/>
                <w:sz w:val="20"/>
                <w:szCs w:val="20"/>
              </w:rPr>
              <w:t>X.3.1</w:t>
            </w:r>
          </w:p>
          <w:p w14:paraId="73DFCEB6" w14:textId="77777777" w:rsidR="00D86F88" w:rsidRPr="004C145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4C1456">
              <w:rPr>
                <w:rFonts w:ascii="Calibri" w:hAnsi="Calibri" w:cs="Calibri"/>
                <w:sz w:val="20"/>
                <w:szCs w:val="20"/>
              </w:rPr>
              <w:t>X.3.2</w:t>
            </w:r>
          </w:p>
          <w:p w14:paraId="73DFCEB7" w14:textId="77777777" w:rsidR="00D86F88" w:rsidRPr="004C145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EB8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X.4.2</w:t>
            </w:r>
          </w:p>
          <w:p w14:paraId="73DFCEB9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EBA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4C1456">
              <w:rPr>
                <w:rFonts w:ascii="Calibri" w:hAnsi="Calibri" w:cs="Calibri"/>
                <w:sz w:val="20"/>
                <w:szCs w:val="20"/>
              </w:rPr>
              <w:t>X.4.3</w:t>
            </w:r>
          </w:p>
          <w:p w14:paraId="73DFCEBB" w14:textId="77777777" w:rsidR="00D86F88" w:rsidRPr="004C145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4C1456">
              <w:rPr>
                <w:rFonts w:ascii="Calibri" w:hAnsi="Calibri" w:cs="Calibri"/>
                <w:sz w:val="20"/>
                <w:szCs w:val="20"/>
              </w:rPr>
              <w:t>X.4.4</w:t>
            </w:r>
          </w:p>
          <w:p w14:paraId="73DFCEBC" w14:textId="77777777" w:rsidR="00D86F88" w:rsidRPr="004C145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EBD" w14:textId="77777777" w:rsidR="00D86F88" w:rsidRPr="004C145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4C1456">
              <w:rPr>
                <w:rFonts w:ascii="Calibri" w:hAnsi="Calibri" w:cs="Calibri"/>
                <w:sz w:val="20"/>
                <w:szCs w:val="20"/>
              </w:rPr>
              <w:t>X.5.3</w:t>
            </w:r>
          </w:p>
          <w:p w14:paraId="73DFCEBE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4C1456">
              <w:rPr>
                <w:rFonts w:ascii="Calibri" w:hAnsi="Calibri" w:cs="Calibri"/>
                <w:sz w:val="20"/>
                <w:szCs w:val="20"/>
              </w:rPr>
              <w:t>X.6.3</w:t>
            </w:r>
          </w:p>
          <w:p w14:paraId="73DFCEBF" w14:textId="77777777" w:rsidR="00D86F88" w:rsidRPr="004C145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EC0" w14:textId="77777777" w:rsidR="00D86F88" w:rsidRPr="004C145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4C1456">
              <w:rPr>
                <w:rFonts w:ascii="Calibri" w:hAnsi="Calibri" w:cs="Calibri"/>
                <w:sz w:val="20"/>
                <w:szCs w:val="20"/>
              </w:rPr>
              <w:t>X.6.4</w:t>
            </w:r>
          </w:p>
          <w:p w14:paraId="73DFCEC1" w14:textId="77777777" w:rsidR="00D86F88" w:rsidRPr="004C145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EC2" w14:textId="77777777" w:rsidR="00D86F88" w:rsidRPr="004C145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4C1456">
              <w:rPr>
                <w:rFonts w:ascii="Calibri" w:hAnsi="Calibri" w:cs="Calibri"/>
                <w:sz w:val="20"/>
                <w:szCs w:val="20"/>
              </w:rPr>
              <w:t>X.7</w:t>
            </w:r>
          </w:p>
          <w:p w14:paraId="73DFCEC3" w14:textId="77777777" w:rsidR="00D86F88" w:rsidRPr="004C145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EC4" w14:textId="77777777" w:rsidR="00D86F88" w:rsidRPr="005A01B3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5A01B3">
              <w:rPr>
                <w:rFonts w:ascii="Calibri" w:hAnsi="Calibri" w:cs="Calibri"/>
                <w:sz w:val="20"/>
                <w:szCs w:val="20"/>
              </w:rPr>
              <w:t>X.10</w:t>
            </w:r>
          </w:p>
          <w:p w14:paraId="73DFCEC5" w14:textId="77777777" w:rsidR="00D86F88" w:rsidRPr="005A01B3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EC6" w14:textId="77777777" w:rsidR="00D86F88" w:rsidRPr="005A01B3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EC7" w14:textId="77777777" w:rsidR="00D86F88" w:rsidRPr="005A01B3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5A01B3">
              <w:rPr>
                <w:rFonts w:ascii="Calibri" w:hAnsi="Calibri" w:cs="Calibri"/>
                <w:sz w:val="20"/>
                <w:szCs w:val="20"/>
              </w:rPr>
              <w:t>VIII.2.2</w:t>
            </w:r>
          </w:p>
          <w:p w14:paraId="73DFCEC8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362DD1">
              <w:rPr>
                <w:rFonts w:ascii="Calibri" w:hAnsi="Calibri" w:cs="Calibri"/>
                <w:sz w:val="20"/>
                <w:szCs w:val="20"/>
              </w:rPr>
              <w:t>VIII.2.6</w:t>
            </w:r>
          </w:p>
          <w:p w14:paraId="73DFCEC9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ECA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ECB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362DD1">
              <w:rPr>
                <w:rFonts w:ascii="Calibri" w:hAnsi="Calibri" w:cs="Calibri"/>
                <w:sz w:val="20"/>
                <w:szCs w:val="20"/>
              </w:rPr>
              <w:t>III.1.10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ECC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</w:rPr>
              <w:t>SB ss. 78-79</w:t>
            </w:r>
          </w:p>
          <w:p w14:paraId="73DFCECD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</w:rPr>
              <w:t>WB ss. 76-77</w:t>
            </w:r>
          </w:p>
          <w:p w14:paraId="73DFCECE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62DD1">
              <w:rPr>
                <w:rFonts w:ascii="Calibri" w:hAnsi="Calibri" w:cs="Calibri"/>
                <w:color w:val="000000"/>
                <w:sz w:val="20"/>
                <w:szCs w:val="20"/>
              </w:rPr>
              <w:t>płyta</w:t>
            </w:r>
            <w:proofErr w:type="spellEnd"/>
            <w:r w:rsidRPr="00362D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CD2</w:t>
            </w:r>
          </w:p>
          <w:p w14:paraId="73DFCECF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karty obrazkowe</w:t>
            </w:r>
          </w:p>
          <w:p w14:paraId="73DFCED0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CED1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shd w:val="clear" w:color="auto" w:fill="B7B7B7"/>
                <w:lang w:val="pl-PL"/>
              </w:rPr>
            </w:pPr>
          </w:p>
          <w:p w14:paraId="73DFCED2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ED3" w14:textId="77777777" w:rsidR="00D86F88" w:rsidRPr="004C145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4C1456"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  <w:t>opcjonalnie</w:t>
            </w:r>
            <w:r w:rsidRPr="004C1456">
              <w:rPr>
                <w:rFonts w:ascii="Calibri" w:hAnsi="Calibri" w:cs="Calibri"/>
                <w:sz w:val="20"/>
                <w:szCs w:val="20"/>
                <w:lang w:val="pl-PL"/>
              </w:rPr>
              <w:t>:</w:t>
            </w:r>
          </w:p>
          <w:p w14:paraId="73DFCED4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62DD1">
              <w:rPr>
                <w:rFonts w:ascii="Calibri" w:hAnsi="Calibri" w:cs="Calibri"/>
                <w:sz w:val="20"/>
                <w:szCs w:val="20"/>
              </w:rPr>
              <w:t>pacynka</w:t>
            </w:r>
            <w:proofErr w:type="spellEnd"/>
          </w:p>
        </w:tc>
      </w:tr>
      <w:tr w:rsidR="00D86F88" w14:paraId="73DFCF1B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ED6" w14:textId="77777777" w:rsidR="00D86F88" w:rsidRPr="00470D8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</w:rPr>
            </w:pPr>
            <w:r w:rsidRPr="00470D8E">
              <w:rPr>
                <w:b/>
                <w:color w:val="000000"/>
                <w:sz w:val="28"/>
                <w:szCs w:val="28"/>
              </w:rPr>
              <w:lastRenderedPageBreak/>
              <w:t>Lekcja 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ED7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Powtarzamy i utrwalamy słownictwo oraz struktury z rozdziałów 4-6.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ED8" w14:textId="77777777" w:rsidR="00D86F88" w:rsidRPr="00AB5B99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AB5B99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X.1.5) Mój dzień, moje zabawy</w:t>
            </w:r>
          </w:p>
          <w:p w14:paraId="73DFCED9" w14:textId="77777777" w:rsidR="00D86F88" w:rsidRPr="00AB5B99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AB5B99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X.1.6) Jedzenie</w:t>
            </w:r>
          </w:p>
          <w:p w14:paraId="73DFCEDA" w14:textId="77777777" w:rsidR="00D86F88" w:rsidRPr="00AB5B99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AB5B99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X.1.8) Mój czas wolny</w:t>
            </w:r>
          </w:p>
          <w:p w14:paraId="73DFCEDB" w14:textId="77777777" w:rsidR="00D86F88" w:rsidRPr="00AB5B99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AB5B99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i wakacje</w:t>
            </w:r>
          </w:p>
          <w:p w14:paraId="73DFCEDC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B5B99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X.1.12) Przyroda wokół mnie</w:t>
            </w: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</w:p>
          <w:p w14:paraId="73DFCEDD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EDE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73DFCEDF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słownictwo z rozdziałów 4-6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EE0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73DFCEE1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Struktury z rozdziałów 4-6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EE2" w14:textId="77777777" w:rsidR="00D86F88" w:rsidRPr="00AB5B9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obcy</w:t>
            </w:r>
          </w:p>
          <w:p w14:paraId="73DFCEE3" w14:textId="77777777" w:rsidR="00D86F88" w:rsidRPr="00AB5B9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EE4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Rozumienie krótkich wypowiedzi </w:t>
            </w:r>
          </w:p>
          <w:p w14:paraId="73DFCEE5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EE6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CEE7" w14:textId="77777777" w:rsidR="00D86F88" w:rsidRPr="00AB5B9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Tworzenie bardzo prostych i krótkich wypowiedzi</w:t>
            </w:r>
          </w:p>
          <w:p w14:paraId="73DFCEE8" w14:textId="77777777" w:rsidR="00D86F88" w:rsidRPr="00AB5B9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Śpiewanie piosenek</w:t>
            </w:r>
          </w:p>
          <w:p w14:paraId="73DFCEE9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sz w:val="20"/>
                <w:szCs w:val="20"/>
                <w:lang w:val="pl-PL"/>
              </w:rPr>
              <w:t>Używanie poznanych wyrazów i zwrotów podczas zabawy</w:t>
            </w:r>
          </w:p>
          <w:p w14:paraId="73DFCEEA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Przepisywanie prostych zdań</w:t>
            </w:r>
          </w:p>
          <w:p w14:paraId="73DFCEEB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Zapisywanie wyrazów</w:t>
            </w:r>
          </w:p>
          <w:p w14:paraId="73DFCEEC" w14:textId="77777777" w:rsidR="00D86F88" w:rsidRPr="00AB5B9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Zadawanie pytań i udzielanie odpowiedzi</w:t>
            </w:r>
          </w:p>
          <w:p w14:paraId="73DFCEED" w14:textId="77777777" w:rsidR="00D86F88" w:rsidRPr="00AB5B9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EEE" w14:textId="77777777" w:rsidR="00D86F88" w:rsidRPr="00AB5B9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sz w:val="20"/>
                <w:szCs w:val="20"/>
                <w:lang w:val="pl-PL"/>
              </w:rPr>
              <w:t>Nazywanie poznanego słownictwa</w:t>
            </w:r>
          </w:p>
          <w:p w14:paraId="73DFCEEF" w14:textId="77777777" w:rsidR="00D86F88" w:rsidRPr="00AB5B9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73DFCEF0" w14:textId="77777777" w:rsidR="00D86F88" w:rsidRPr="00AB5B9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EF1" w14:textId="77777777" w:rsidR="00D86F88" w:rsidRPr="00AB5B9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muzyczna</w:t>
            </w:r>
          </w:p>
          <w:p w14:paraId="73DFCEF2" w14:textId="77777777" w:rsidR="00D86F88" w:rsidRPr="00AB5B9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sz w:val="20"/>
                <w:szCs w:val="20"/>
                <w:lang w:val="pl-PL"/>
              </w:rPr>
              <w:t>Śpiewanie piosenek</w:t>
            </w:r>
          </w:p>
          <w:p w14:paraId="73DFCEF3" w14:textId="77777777" w:rsidR="00D86F88" w:rsidRPr="00AB5B9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EF4" w14:textId="77777777" w:rsidR="00D86F88" w:rsidRPr="00AB5B99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społeczna</w:t>
            </w:r>
          </w:p>
          <w:p w14:paraId="73DFCEF5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B5B99">
              <w:rPr>
                <w:rFonts w:ascii="Calibri" w:hAnsi="Calibri" w:cs="Calibri"/>
                <w:sz w:val="20"/>
                <w:szCs w:val="20"/>
              </w:rPr>
              <w:t>Wykorzystanie</w:t>
            </w:r>
            <w:proofErr w:type="spellEnd"/>
            <w:r w:rsidRPr="00AB5B9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B5B99">
              <w:rPr>
                <w:rFonts w:ascii="Calibri" w:hAnsi="Calibri" w:cs="Calibri"/>
                <w:sz w:val="20"/>
                <w:szCs w:val="20"/>
              </w:rPr>
              <w:t>pracy</w:t>
            </w:r>
            <w:proofErr w:type="spellEnd"/>
            <w:r w:rsidRPr="00AB5B9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B5B99">
              <w:rPr>
                <w:rFonts w:ascii="Calibri" w:hAnsi="Calibri" w:cs="Calibri"/>
                <w:sz w:val="20"/>
                <w:szCs w:val="20"/>
              </w:rPr>
              <w:t>zespołowej</w:t>
            </w:r>
            <w:proofErr w:type="spellEnd"/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EF6" w14:textId="77777777" w:rsidR="00D86F88" w:rsidRPr="00D40D6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EF7" w14:textId="77777777" w:rsidR="00D86F88" w:rsidRPr="00D40D6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D40D66">
              <w:rPr>
                <w:rFonts w:ascii="Calibri" w:hAnsi="Calibri" w:cs="Calibri"/>
                <w:sz w:val="20"/>
                <w:szCs w:val="20"/>
              </w:rPr>
              <w:t>X.2.1</w:t>
            </w:r>
          </w:p>
          <w:p w14:paraId="73DFCEF8" w14:textId="77777777" w:rsidR="00D86F88" w:rsidRPr="00D40D6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D40D66">
              <w:rPr>
                <w:rFonts w:ascii="Calibri" w:hAnsi="Calibri" w:cs="Calibri"/>
                <w:sz w:val="20"/>
                <w:szCs w:val="20"/>
              </w:rPr>
              <w:t>X.6.1</w:t>
            </w:r>
          </w:p>
          <w:p w14:paraId="73DFCEF9" w14:textId="77777777" w:rsidR="00D86F88" w:rsidRPr="00D40D6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D40D66">
              <w:rPr>
                <w:rFonts w:ascii="Calibri" w:hAnsi="Calibri" w:cs="Calibri"/>
                <w:sz w:val="20"/>
                <w:szCs w:val="20"/>
              </w:rPr>
              <w:t>X.2.2</w:t>
            </w:r>
          </w:p>
          <w:p w14:paraId="73DFCEFA" w14:textId="77777777" w:rsidR="00D86F88" w:rsidRPr="00D40D6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D40D66">
              <w:rPr>
                <w:rFonts w:ascii="Calibri" w:hAnsi="Calibri" w:cs="Calibri"/>
                <w:sz w:val="20"/>
                <w:szCs w:val="20"/>
              </w:rPr>
              <w:t>X.3.1</w:t>
            </w:r>
          </w:p>
          <w:p w14:paraId="73DFCEFB" w14:textId="77777777" w:rsidR="00D86F88" w:rsidRPr="00D40D6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D40D66">
              <w:rPr>
                <w:rFonts w:ascii="Calibri" w:hAnsi="Calibri" w:cs="Calibri"/>
                <w:sz w:val="20"/>
                <w:szCs w:val="20"/>
              </w:rPr>
              <w:t>X.2.3</w:t>
            </w:r>
          </w:p>
          <w:p w14:paraId="73DFCEFC" w14:textId="77777777" w:rsidR="00D86F88" w:rsidRPr="00D40D6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D40D66">
              <w:rPr>
                <w:rFonts w:ascii="Calibri" w:hAnsi="Calibri" w:cs="Calibri"/>
                <w:sz w:val="20"/>
                <w:szCs w:val="20"/>
              </w:rPr>
              <w:t>X.3.2</w:t>
            </w:r>
          </w:p>
          <w:p w14:paraId="73DFCEFD" w14:textId="77777777" w:rsidR="00D86F88" w:rsidRPr="00D40D6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D40D66">
              <w:rPr>
                <w:rFonts w:ascii="Calibri" w:hAnsi="Calibri" w:cs="Calibri"/>
                <w:sz w:val="20"/>
                <w:szCs w:val="20"/>
              </w:rPr>
              <w:t>X.4.2</w:t>
            </w:r>
          </w:p>
          <w:p w14:paraId="73DFCEFE" w14:textId="77777777" w:rsidR="00D86F88" w:rsidRPr="00D40D6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EFF" w14:textId="77777777" w:rsidR="00D86F88" w:rsidRPr="00D40D6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D40D66">
              <w:rPr>
                <w:rFonts w:ascii="Calibri" w:hAnsi="Calibri" w:cs="Calibri"/>
                <w:sz w:val="20"/>
                <w:szCs w:val="20"/>
              </w:rPr>
              <w:t>X.4.3</w:t>
            </w:r>
          </w:p>
          <w:p w14:paraId="73DFCF00" w14:textId="77777777" w:rsidR="00D86F88" w:rsidRPr="00D40D6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D40D66">
              <w:rPr>
                <w:rFonts w:ascii="Calibri" w:hAnsi="Calibri" w:cs="Calibri"/>
                <w:sz w:val="20"/>
                <w:szCs w:val="20"/>
              </w:rPr>
              <w:t>X.4.4</w:t>
            </w:r>
          </w:p>
          <w:p w14:paraId="73DFCF01" w14:textId="77777777" w:rsidR="00D86F88" w:rsidRPr="00D40D66" w:rsidRDefault="00D86F88" w:rsidP="00DF430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3DFCF02" w14:textId="77777777" w:rsidR="00D86F88" w:rsidRPr="00D40D66" w:rsidRDefault="00D86F88" w:rsidP="00DF430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40D66">
              <w:rPr>
                <w:rFonts w:ascii="Calibri" w:hAnsi="Calibri" w:cs="Calibri"/>
                <w:sz w:val="20"/>
                <w:szCs w:val="20"/>
              </w:rPr>
              <w:t>X.5.1</w:t>
            </w:r>
          </w:p>
          <w:p w14:paraId="73DFCF03" w14:textId="77777777" w:rsidR="00D86F88" w:rsidRPr="00D40D66" w:rsidRDefault="00D86F88" w:rsidP="00DF430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40D66">
              <w:rPr>
                <w:rFonts w:ascii="Calibri" w:hAnsi="Calibri" w:cs="Calibri"/>
                <w:sz w:val="20"/>
                <w:szCs w:val="20"/>
              </w:rPr>
              <w:t>X.5.2</w:t>
            </w:r>
          </w:p>
          <w:p w14:paraId="73DFCF04" w14:textId="77777777" w:rsidR="00D86F88" w:rsidRPr="00D40D6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D40D66">
              <w:rPr>
                <w:rFonts w:ascii="Calibri" w:hAnsi="Calibri" w:cs="Calibri"/>
                <w:sz w:val="20"/>
                <w:szCs w:val="20"/>
              </w:rPr>
              <w:t>X.6.3</w:t>
            </w:r>
          </w:p>
          <w:p w14:paraId="73DFCF05" w14:textId="77777777" w:rsidR="00D86F88" w:rsidRPr="00D40D6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F06" w14:textId="77777777" w:rsidR="00D86F88" w:rsidRPr="00D40D6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D40D66">
              <w:rPr>
                <w:rFonts w:ascii="Calibri" w:hAnsi="Calibri" w:cs="Calibri"/>
                <w:sz w:val="20"/>
                <w:szCs w:val="20"/>
              </w:rPr>
              <w:t>X.6.4</w:t>
            </w:r>
          </w:p>
          <w:p w14:paraId="73DFCF07" w14:textId="77777777" w:rsidR="00D86F88" w:rsidRPr="00D40D6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F08" w14:textId="77777777" w:rsidR="00D86F88" w:rsidRPr="00D40D6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D40D66">
              <w:rPr>
                <w:rFonts w:ascii="Calibri" w:hAnsi="Calibri" w:cs="Calibri"/>
                <w:sz w:val="20"/>
                <w:szCs w:val="20"/>
              </w:rPr>
              <w:t>X.7</w:t>
            </w:r>
          </w:p>
          <w:p w14:paraId="73DFCF09" w14:textId="77777777" w:rsidR="00D86F88" w:rsidRPr="00D40D6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F0A" w14:textId="77777777" w:rsidR="00D86F88" w:rsidRPr="00D40D6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D40D66">
              <w:rPr>
                <w:rFonts w:ascii="Calibri" w:hAnsi="Calibri" w:cs="Calibri"/>
                <w:sz w:val="20"/>
                <w:szCs w:val="20"/>
              </w:rPr>
              <w:t>X.10</w:t>
            </w:r>
          </w:p>
          <w:p w14:paraId="73DFCF0B" w14:textId="77777777" w:rsidR="00D86F88" w:rsidRPr="00D40D6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F0C" w14:textId="77777777" w:rsidR="00D86F88" w:rsidRPr="00D40D6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F0D" w14:textId="77777777" w:rsidR="00D86F88" w:rsidRPr="00D40D6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D40D66">
              <w:rPr>
                <w:rFonts w:ascii="Calibri" w:hAnsi="Calibri" w:cs="Calibri"/>
                <w:sz w:val="20"/>
                <w:szCs w:val="20"/>
              </w:rPr>
              <w:t>VIII.2.2</w:t>
            </w:r>
          </w:p>
          <w:p w14:paraId="73DFCF0E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362DD1">
              <w:rPr>
                <w:rFonts w:ascii="Calibri" w:hAnsi="Calibri" w:cs="Calibri"/>
                <w:sz w:val="20"/>
                <w:szCs w:val="20"/>
              </w:rPr>
              <w:t>VIII.2.6</w:t>
            </w:r>
          </w:p>
          <w:p w14:paraId="73DFCF0F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F10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F11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362DD1">
              <w:rPr>
                <w:rFonts w:ascii="Calibri" w:hAnsi="Calibri" w:cs="Calibri"/>
                <w:sz w:val="20"/>
                <w:szCs w:val="20"/>
              </w:rPr>
              <w:t>III.1.10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F12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80-81</w:t>
            </w:r>
          </w:p>
          <w:p w14:paraId="73DFCF13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ss. 78-79</w:t>
            </w:r>
          </w:p>
          <w:p w14:paraId="73DFCF14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 i CD3</w:t>
            </w:r>
          </w:p>
          <w:p w14:paraId="73DFCF15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karty obrazkowe</w:t>
            </w:r>
          </w:p>
          <w:p w14:paraId="73DFCF16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CF17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małe karteczki (np. samoprzylepne) – po jednej dla każdego dziecka</w:t>
            </w:r>
          </w:p>
          <w:p w14:paraId="73DFCF18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F19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  <w:t>opcjonalnie</w:t>
            </w: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:</w:t>
            </w:r>
          </w:p>
          <w:p w14:paraId="73DFCF1A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62DD1">
              <w:rPr>
                <w:rFonts w:ascii="Calibri" w:hAnsi="Calibri" w:cs="Calibri"/>
                <w:sz w:val="20"/>
                <w:szCs w:val="20"/>
              </w:rPr>
              <w:t>pacynka</w:t>
            </w:r>
            <w:proofErr w:type="spellEnd"/>
          </w:p>
        </w:tc>
      </w:tr>
      <w:tr w:rsidR="00D86F88" w:rsidRPr="003A0751" w14:paraId="73DFCF57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F1C" w14:textId="77777777" w:rsidR="00D86F88" w:rsidRPr="00470D8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</w:rPr>
            </w:pPr>
            <w:r w:rsidRPr="00470D8E">
              <w:rPr>
                <w:b/>
                <w:color w:val="000000"/>
                <w:sz w:val="28"/>
                <w:szCs w:val="28"/>
              </w:rPr>
              <w:lastRenderedPageBreak/>
              <w:t>Lekcja 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F1D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Powtarzamy i utrwalamy słownictwo oraz struktury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z rozdziałów 0</w:t>
            </w: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-6.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F1E" w14:textId="77777777" w:rsidR="00D86F88" w:rsidRDefault="00D86F88" w:rsidP="00DF4304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X.1.1) Ja i moi bliscy</w:t>
            </w:r>
          </w:p>
          <w:p w14:paraId="73DFCF1F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X.1.3) Moja szkoła</w:t>
            </w:r>
          </w:p>
          <w:p w14:paraId="73DFCF20" w14:textId="77777777" w:rsidR="00D86F88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X.1.5) Mój dzień, moje zabawy</w:t>
            </w:r>
          </w:p>
          <w:p w14:paraId="73DFCF21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X.1.6) Jedzenie</w:t>
            </w:r>
          </w:p>
          <w:p w14:paraId="73DFCF22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X.1.8) Mój czas wolny</w:t>
            </w:r>
          </w:p>
          <w:p w14:paraId="73DFCF23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i wakacje</w:t>
            </w:r>
          </w:p>
          <w:p w14:paraId="73DFCF24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X.1.10) Sport</w:t>
            </w:r>
          </w:p>
          <w:p w14:paraId="73DFCF25" w14:textId="77777777" w:rsidR="00D86F88" w:rsidRPr="00F31697" w:rsidRDefault="00D86F88" w:rsidP="00DF4304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F31697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X.1.12) Przyroda wokół mnie</w:t>
            </w:r>
          </w:p>
          <w:p w14:paraId="73DFCF26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F27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F28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słownictwo z rozdziałów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0</w:t>
            </w: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-6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F29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F2A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Struktury z rozdziałów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0</w:t>
            </w: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-6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F2B" w14:textId="77777777" w:rsidR="00D86F88" w:rsidRPr="00AB5B9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F2C" w14:textId="77777777" w:rsidR="00D86F88" w:rsidRPr="00AB5B9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F2D" w14:textId="77777777" w:rsidR="00D86F88" w:rsidRPr="00AB5B9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bardzo prostych i krótkich wypowiedzi</w:t>
            </w:r>
          </w:p>
          <w:p w14:paraId="73DFCF2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F2F" w14:textId="77777777" w:rsidR="00D86F88" w:rsidRPr="00AB5B9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CF30" w14:textId="77777777" w:rsidR="00D86F88" w:rsidRPr="00AB5B9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F31" w14:textId="77777777" w:rsidR="00D86F88" w:rsidRPr="00AB5B9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Nazywanie poznanego słownictwa</w:t>
            </w:r>
          </w:p>
          <w:p w14:paraId="73DFCF32" w14:textId="77777777" w:rsidR="00D86F88" w:rsidRPr="00AB5B9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73DFCF33" w14:textId="77777777" w:rsidR="00D86F88" w:rsidRPr="00AB5B9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F34" w14:textId="77777777" w:rsidR="00D86F88" w:rsidRPr="00AB5B9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F35" w14:textId="77777777" w:rsidR="00D86F88" w:rsidRPr="00AB5B9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F36" w14:textId="77777777" w:rsidR="00D86F88" w:rsidRPr="00AB5B9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F37" w14:textId="77777777" w:rsidR="00D86F88" w:rsidRPr="00AB5B99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AB5B9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F38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B5B99">
              <w:rPr>
                <w:rFonts w:ascii="Calibri" w:hAnsi="Calibri" w:cs="Calibri"/>
                <w:color w:val="000000"/>
                <w:sz w:val="20"/>
                <w:szCs w:val="20"/>
              </w:rPr>
              <w:t>Wykorzystanie</w:t>
            </w:r>
            <w:proofErr w:type="spellEnd"/>
            <w:r w:rsidRPr="00AB5B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5B99">
              <w:rPr>
                <w:rFonts w:ascii="Calibri" w:hAnsi="Calibri" w:cs="Calibri"/>
                <w:color w:val="000000"/>
                <w:sz w:val="20"/>
                <w:szCs w:val="20"/>
              </w:rPr>
              <w:t>pracy</w:t>
            </w:r>
            <w:proofErr w:type="spellEnd"/>
            <w:r w:rsidRPr="00AB5B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5B99">
              <w:rPr>
                <w:rFonts w:ascii="Calibri" w:hAnsi="Calibri" w:cs="Calibri"/>
                <w:color w:val="000000"/>
                <w:sz w:val="20"/>
                <w:szCs w:val="20"/>
              </w:rPr>
              <w:t>zespołowej</w:t>
            </w:r>
            <w:proofErr w:type="spellEnd"/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F39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F3A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CF3B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CF3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CF3D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F3E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CF3F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73DFCF40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F41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</w:t>
            </w: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.6.4</w:t>
            </w:r>
          </w:p>
          <w:p w14:paraId="73DFCF42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F43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73DFCF44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F45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CF46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F47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F48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CF49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73DFCF4A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F4B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F4C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F4D" w14:textId="77777777" w:rsidR="00D86F88" w:rsidRPr="00591505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3689">
              <w:rPr>
                <w:rFonts w:ascii="Calibri" w:hAnsi="Calibri" w:cs="Calibri"/>
                <w:color w:val="000000"/>
                <w:sz w:val="20"/>
                <w:szCs w:val="20"/>
              </w:rPr>
              <w:t>SB ss. 82-83</w:t>
            </w:r>
          </w:p>
          <w:p w14:paraId="73DFCF4E" w14:textId="77777777" w:rsidR="00D86F88" w:rsidRPr="00591505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3689">
              <w:rPr>
                <w:rFonts w:ascii="Calibri" w:hAnsi="Calibri" w:cs="Calibri"/>
                <w:color w:val="000000"/>
                <w:sz w:val="20"/>
                <w:szCs w:val="20"/>
              </w:rPr>
              <w:t>WB ss. 80-81</w:t>
            </w:r>
          </w:p>
          <w:p w14:paraId="73DFCF4F" w14:textId="77777777" w:rsidR="00D86F88" w:rsidRPr="00591505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B3689">
              <w:rPr>
                <w:rFonts w:ascii="Calibri" w:hAnsi="Calibri" w:cs="Calibri"/>
                <w:color w:val="000000"/>
                <w:sz w:val="20"/>
                <w:szCs w:val="20"/>
              </w:rPr>
              <w:t>płyta</w:t>
            </w:r>
            <w:proofErr w:type="spellEnd"/>
            <w:r w:rsidRPr="007B36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CD2</w:t>
            </w:r>
          </w:p>
          <w:p w14:paraId="73DFCF50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73DFCF5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73DFCF5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pionki (np. guziki, gumki, małe figurki itp.) – po jednym dla każdego dziecka</w:t>
            </w:r>
          </w:p>
          <w:p w14:paraId="73DFCF53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kostki (lub monety)</w:t>
            </w:r>
          </w:p>
          <w:p w14:paraId="73DFCF54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F55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  <w:t>opcjonalnie</w:t>
            </w: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:</w:t>
            </w:r>
          </w:p>
          <w:p w14:paraId="73DFCF56" w14:textId="77777777" w:rsidR="00D86F88" w:rsidRPr="00591505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B3689">
              <w:rPr>
                <w:rFonts w:ascii="Calibri" w:hAnsi="Calibri" w:cs="Calibri"/>
                <w:sz w:val="20"/>
                <w:szCs w:val="20"/>
                <w:lang w:val="pl-PL"/>
              </w:rPr>
              <w:t>pacynka</w:t>
            </w:r>
          </w:p>
        </w:tc>
      </w:tr>
      <w:tr w:rsidR="00D86F88" w14:paraId="73DFCF97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F58" w14:textId="77777777" w:rsidR="00D86F88" w:rsidRPr="00470D8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</w:rPr>
            </w:pPr>
            <w:r w:rsidRPr="00470D8E">
              <w:rPr>
                <w:b/>
                <w:color w:val="000000"/>
                <w:sz w:val="28"/>
                <w:szCs w:val="28"/>
              </w:rPr>
              <w:lastRenderedPageBreak/>
              <w:t>Lekcja 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F59" w14:textId="77777777" w:rsidR="00D86F88" w:rsidRPr="00466C7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66C76">
              <w:rPr>
                <w:rFonts w:ascii="Calibri" w:hAnsi="Calibri" w:cs="Calibri"/>
                <w:sz w:val="20"/>
                <w:szCs w:val="20"/>
                <w:lang w:val="pl-PL"/>
              </w:rPr>
              <w:t>Powtarzamy i utrwalamy słownictwo oraz struktury z rozdziałów 0-6.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F5A" w14:textId="77777777" w:rsidR="00D86F88" w:rsidRPr="00466C76" w:rsidRDefault="00D86F88" w:rsidP="00DF4304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466C76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X.1.1) Ja i moi bliscy</w:t>
            </w:r>
          </w:p>
          <w:p w14:paraId="73DFCF5B" w14:textId="77777777" w:rsidR="00D86F88" w:rsidRPr="00466C76" w:rsidRDefault="00D86F88" w:rsidP="00DF4304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466C76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X.1.3) Moja szkoła</w:t>
            </w:r>
          </w:p>
          <w:p w14:paraId="73DFCF5C" w14:textId="77777777" w:rsidR="00D86F88" w:rsidRPr="00466C76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466C76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X.1.5) Mój dzień, moje zabawy</w:t>
            </w:r>
          </w:p>
          <w:p w14:paraId="73DFCF5D" w14:textId="77777777" w:rsidR="00D86F88" w:rsidRPr="00466C76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466C76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X.1.6) Jedzenie</w:t>
            </w:r>
          </w:p>
          <w:p w14:paraId="73DFCF5E" w14:textId="77777777" w:rsidR="00D86F88" w:rsidRPr="00466C76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466C76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X.1.8) Mój czas wolny</w:t>
            </w:r>
          </w:p>
          <w:p w14:paraId="73DFCF5F" w14:textId="77777777" w:rsidR="00D86F88" w:rsidRPr="00466C76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466C76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i wakacje</w:t>
            </w:r>
          </w:p>
          <w:p w14:paraId="73DFCF60" w14:textId="77777777" w:rsidR="00D86F88" w:rsidRPr="00466C76" w:rsidRDefault="00D86F88" w:rsidP="00DF4304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466C76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X.1.10) Sport</w:t>
            </w:r>
          </w:p>
          <w:p w14:paraId="73DFCF61" w14:textId="77777777" w:rsidR="00D86F88" w:rsidRPr="00466C76" w:rsidRDefault="00D86F88" w:rsidP="00DF4304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466C76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X.1.12) Przyroda wokół mnie</w:t>
            </w:r>
          </w:p>
          <w:p w14:paraId="73DFCF62" w14:textId="77777777" w:rsidR="00D86F88" w:rsidRPr="00466C7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F63" w14:textId="77777777" w:rsidR="00D86F88" w:rsidRPr="00466C7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466C76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73DFCF64" w14:textId="77777777" w:rsidR="00D86F88" w:rsidRPr="00466C7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466C76">
              <w:rPr>
                <w:rFonts w:ascii="Calibri" w:hAnsi="Calibri" w:cs="Calibri"/>
                <w:sz w:val="20"/>
                <w:szCs w:val="20"/>
                <w:lang w:val="pl-PL"/>
              </w:rPr>
              <w:t>słownictwo z rozdziałów 0-6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F65" w14:textId="77777777" w:rsidR="00D86F88" w:rsidRPr="00466C7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466C76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73DFCF66" w14:textId="77777777" w:rsidR="00D86F88" w:rsidRPr="00466C7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466C76">
              <w:rPr>
                <w:rFonts w:ascii="Calibri" w:hAnsi="Calibri" w:cs="Calibri"/>
                <w:sz w:val="20"/>
                <w:szCs w:val="20"/>
                <w:lang w:val="pl-PL"/>
              </w:rPr>
              <w:t>Struktury z rozdziałów 0-6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F67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66C76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F68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66C76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F69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66C76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krótkiej wypowiedzi według wzoru</w:t>
            </w:r>
          </w:p>
          <w:p w14:paraId="73DFCF6A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66C76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F6B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66C76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CF6C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66C76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Przedstawianie innych osób – mówienie, co ktoś potrafi, 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 </w:t>
            </w:r>
            <w:r w:rsidRPr="00466C76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czego nie potrafi robić</w:t>
            </w:r>
          </w:p>
          <w:p w14:paraId="73DFCF6D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66C76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73DFCF6E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66C76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F6F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66C76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Wyrażanie upodobań</w:t>
            </w:r>
          </w:p>
          <w:p w14:paraId="73DFCF70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66C76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Nazywanie poznanego słownictwa</w:t>
            </w:r>
          </w:p>
          <w:p w14:paraId="73DFCF71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66C76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73DFCF72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F73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66C76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F74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66C76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73DFCF75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F76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66C76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F77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66C76">
              <w:rPr>
                <w:rFonts w:ascii="Calibri" w:hAnsi="Calibri" w:cs="Calibri"/>
                <w:color w:val="000000"/>
                <w:sz w:val="20"/>
                <w:szCs w:val="20"/>
              </w:rPr>
              <w:t>Wykorzystanie</w:t>
            </w:r>
            <w:proofErr w:type="spellEnd"/>
            <w:r w:rsidRPr="00466C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6C76">
              <w:rPr>
                <w:rFonts w:ascii="Calibri" w:hAnsi="Calibri" w:cs="Calibri"/>
                <w:color w:val="000000"/>
                <w:sz w:val="20"/>
                <w:szCs w:val="20"/>
              </w:rPr>
              <w:t>pracy</w:t>
            </w:r>
            <w:proofErr w:type="spellEnd"/>
            <w:r w:rsidRPr="00466C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6C76">
              <w:rPr>
                <w:rFonts w:ascii="Calibri" w:hAnsi="Calibri" w:cs="Calibri"/>
                <w:color w:val="000000"/>
                <w:sz w:val="20"/>
                <w:szCs w:val="20"/>
              </w:rPr>
              <w:t>zespołowej</w:t>
            </w:r>
            <w:proofErr w:type="spellEnd"/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F78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F79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66C76">
              <w:rPr>
                <w:rFonts w:ascii="Calibri" w:hAnsi="Calibri" w:cs="Calibri"/>
                <w:color w:val="000000"/>
                <w:sz w:val="20"/>
                <w:szCs w:val="20"/>
              </w:rPr>
              <w:t>X.2.1</w:t>
            </w:r>
          </w:p>
          <w:p w14:paraId="73DFCF7A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66C76">
              <w:rPr>
                <w:rFonts w:ascii="Calibri" w:hAnsi="Calibri" w:cs="Calibri"/>
                <w:color w:val="000000"/>
                <w:sz w:val="20"/>
                <w:szCs w:val="20"/>
              </w:rPr>
              <w:t>X.6.1</w:t>
            </w:r>
          </w:p>
          <w:p w14:paraId="73DFCF7B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66C76">
              <w:rPr>
                <w:rFonts w:ascii="Calibri" w:hAnsi="Calibri" w:cs="Calibri"/>
                <w:color w:val="000000"/>
                <w:sz w:val="20"/>
                <w:szCs w:val="20"/>
              </w:rPr>
              <w:t>X.4.2</w:t>
            </w:r>
          </w:p>
          <w:p w14:paraId="73DFCF7C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F7D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66C76">
              <w:rPr>
                <w:rFonts w:ascii="Calibri" w:hAnsi="Calibri" w:cs="Calibri"/>
                <w:color w:val="000000"/>
                <w:sz w:val="20"/>
                <w:szCs w:val="20"/>
              </w:rPr>
              <w:t>X.4.3</w:t>
            </w:r>
          </w:p>
          <w:p w14:paraId="73DFCF7E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66C76">
              <w:rPr>
                <w:rFonts w:ascii="Calibri" w:hAnsi="Calibri" w:cs="Calibri"/>
                <w:color w:val="000000"/>
                <w:sz w:val="20"/>
                <w:szCs w:val="20"/>
              </w:rPr>
              <w:t>X.4.4</w:t>
            </w:r>
          </w:p>
          <w:p w14:paraId="73DFCF7F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F80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66C76">
              <w:rPr>
                <w:rFonts w:ascii="Calibri" w:hAnsi="Calibri" w:cs="Calibri"/>
                <w:color w:val="000000"/>
                <w:sz w:val="20"/>
                <w:szCs w:val="20"/>
              </w:rPr>
              <w:t>X.6.2</w:t>
            </w:r>
          </w:p>
          <w:p w14:paraId="73DFCF81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F82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F83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66C76">
              <w:rPr>
                <w:rFonts w:ascii="Calibri" w:hAnsi="Calibri" w:cs="Calibri"/>
                <w:color w:val="000000"/>
                <w:sz w:val="20"/>
                <w:szCs w:val="20"/>
              </w:rPr>
              <w:t>X.6.3</w:t>
            </w:r>
          </w:p>
          <w:p w14:paraId="73DFCF84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F85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66C76">
              <w:rPr>
                <w:rFonts w:ascii="Calibri" w:hAnsi="Calibri" w:cs="Calibri"/>
                <w:color w:val="000000"/>
                <w:sz w:val="20"/>
                <w:szCs w:val="20"/>
              </w:rPr>
              <w:t>X.6.4</w:t>
            </w:r>
          </w:p>
          <w:p w14:paraId="73DFCF86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F87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66C76">
              <w:rPr>
                <w:rFonts w:ascii="Calibri" w:hAnsi="Calibri" w:cs="Calibri"/>
                <w:color w:val="000000"/>
                <w:sz w:val="20"/>
                <w:szCs w:val="20"/>
              </w:rPr>
              <w:t>X.6.5</w:t>
            </w:r>
          </w:p>
          <w:p w14:paraId="73DFCF88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66C76">
              <w:rPr>
                <w:rFonts w:ascii="Calibri" w:hAnsi="Calibri" w:cs="Calibri"/>
                <w:color w:val="000000"/>
                <w:sz w:val="20"/>
                <w:szCs w:val="20"/>
              </w:rPr>
              <w:t>X.7</w:t>
            </w:r>
          </w:p>
          <w:p w14:paraId="73DFCF89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F8A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66C76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CF8B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F8C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F8D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466C76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CF8E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66C76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73DFCF8F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F90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F91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66C76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F92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66C76">
              <w:rPr>
                <w:rFonts w:ascii="Calibri" w:hAnsi="Calibri" w:cs="Calibri"/>
                <w:color w:val="000000"/>
                <w:sz w:val="20"/>
                <w:szCs w:val="20"/>
              </w:rPr>
              <w:t>płyta</w:t>
            </w:r>
            <w:proofErr w:type="spellEnd"/>
            <w:r w:rsidRPr="00466C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CD2</w:t>
            </w:r>
          </w:p>
          <w:p w14:paraId="73DFCF93" w14:textId="77777777" w:rsidR="00D86F88" w:rsidRPr="00466C76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66C76">
              <w:rPr>
                <w:rFonts w:ascii="Calibri" w:hAnsi="Calibri" w:cs="Calibri"/>
                <w:color w:val="000000"/>
                <w:sz w:val="20"/>
                <w:szCs w:val="20"/>
              </w:rPr>
              <w:t>karta</w:t>
            </w:r>
            <w:proofErr w:type="spellEnd"/>
            <w:r w:rsidRPr="00466C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6C76">
              <w:rPr>
                <w:rFonts w:ascii="Calibri" w:hAnsi="Calibri" w:cs="Calibri"/>
                <w:color w:val="000000"/>
                <w:sz w:val="20"/>
                <w:szCs w:val="20"/>
              </w:rPr>
              <w:t>pracy</w:t>
            </w:r>
            <w:proofErr w:type="spellEnd"/>
            <w:r w:rsidRPr="00466C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End of Year - Speaking Challenge</w:t>
            </w:r>
          </w:p>
          <w:p w14:paraId="73DFCF94" w14:textId="77777777" w:rsidR="00D86F88" w:rsidRPr="00466C7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73DFCF95" w14:textId="77777777" w:rsidR="00D86F88" w:rsidRPr="00466C7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66C76">
              <w:rPr>
                <w:rFonts w:ascii="Calibri" w:hAnsi="Calibri" w:cs="Calibri"/>
                <w:sz w:val="20"/>
                <w:szCs w:val="20"/>
                <w:u w:val="single"/>
              </w:rPr>
              <w:t>opcjonalnie</w:t>
            </w:r>
            <w:proofErr w:type="spellEnd"/>
            <w:r w:rsidRPr="00466C76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73DFCF96" w14:textId="77777777" w:rsidR="00D86F88" w:rsidRPr="00466C76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66C76">
              <w:rPr>
                <w:rFonts w:ascii="Calibri" w:hAnsi="Calibri" w:cs="Calibri"/>
                <w:sz w:val="20"/>
                <w:szCs w:val="20"/>
              </w:rPr>
              <w:t>pacynka</w:t>
            </w:r>
            <w:proofErr w:type="spellEnd"/>
          </w:p>
        </w:tc>
      </w:tr>
      <w:tr w:rsidR="00D86F88" w14:paraId="73DFCF9A" w14:textId="77777777" w:rsidTr="00DF4304">
        <w:trPr>
          <w:cantSplit/>
          <w:trHeight w:val="15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F98" w14:textId="77777777" w:rsidR="00D86F88" w:rsidRPr="00470D8E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4"/>
                <w:szCs w:val="24"/>
              </w:rPr>
            </w:pPr>
            <w:r w:rsidRPr="00470D8E">
              <w:rPr>
                <w:b/>
                <w:color w:val="000000"/>
                <w:sz w:val="28"/>
                <w:szCs w:val="28"/>
              </w:rPr>
              <w:t>Lekcja 68</w:t>
            </w:r>
          </w:p>
        </w:tc>
        <w:tc>
          <w:tcPr>
            <w:tcW w:w="13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F99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TEST End-of-year</w:t>
            </w:r>
          </w:p>
        </w:tc>
      </w:tr>
      <w:tr w:rsidR="00D86F88" w14:paraId="73DFCFE4" w14:textId="77777777" w:rsidTr="00DF430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FCF9B" w14:textId="77777777" w:rsidR="00D86F88" w:rsidRPr="00470D8E" w:rsidRDefault="00D86F88" w:rsidP="00DF4304">
            <w:pPr>
              <w:spacing w:after="0"/>
              <w:ind w:left="1" w:right="113" w:hanging="3"/>
              <w:jc w:val="center"/>
              <w:rPr>
                <w:color w:val="000000"/>
                <w:sz w:val="24"/>
                <w:szCs w:val="24"/>
              </w:rPr>
            </w:pPr>
            <w:r w:rsidRPr="00470D8E">
              <w:rPr>
                <w:b/>
                <w:i/>
                <w:sz w:val="28"/>
                <w:szCs w:val="28"/>
              </w:rPr>
              <w:lastRenderedPageBreak/>
              <w:t xml:space="preserve">Kids Can! </w:t>
            </w:r>
            <w:r w:rsidRPr="00470D8E">
              <w:rPr>
                <w:b/>
                <w:sz w:val="28"/>
                <w:szCs w:val="28"/>
              </w:rPr>
              <w:t>Project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F9C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Rozpoznajemy i nazywamy czynności związane z bezpieczeństwem na plaży, mówimy o tym, jak należy zachować bezpieczeństwo na plaży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F9D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8) Mój czas wolny i wakacje</w:t>
            </w:r>
          </w:p>
          <w:p w14:paraId="73DFCF9E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F9F" w14:textId="77777777" w:rsidR="00D86F88" w:rsidRPr="00591505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B368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FA0" w14:textId="77777777" w:rsidR="00D86F88" w:rsidRPr="00591505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7B3689">
              <w:rPr>
                <w:rFonts w:ascii="Calibri" w:eastAsia="Roboto" w:hAnsi="Calibri" w:cs="Calibri"/>
                <w:color w:val="000000"/>
                <w:sz w:val="20"/>
                <w:szCs w:val="20"/>
                <w:lang w:val="pl-PL"/>
              </w:rPr>
              <w:t xml:space="preserve">nazwy czynności związanych z bezpieczeństwem na plaży: </w:t>
            </w:r>
            <w:proofErr w:type="spellStart"/>
            <w:r w:rsidRPr="007B3689">
              <w:rPr>
                <w:rFonts w:ascii="Calibri" w:eastAsia="Roboto" w:hAnsi="Calibri" w:cs="Calibri"/>
                <w:i/>
                <w:color w:val="000000"/>
                <w:sz w:val="20"/>
                <w:szCs w:val="20"/>
                <w:lang w:val="pl-PL"/>
              </w:rPr>
              <w:t>listen</w:t>
            </w:r>
            <w:proofErr w:type="spellEnd"/>
            <w:r w:rsidRPr="007B3689">
              <w:rPr>
                <w:rFonts w:ascii="Calibri" w:eastAsia="Roboto" w:hAnsi="Calibri" w:cs="Calibri"/>
                <w:i/>
                <w:color w:val="000000"/>
                <w:sz w:val="20"/>
                <w:szCs w:val="20"/>
                <w:lang w:val="pl-PL"/>
              </w:rPr>
              <w:t xml:space="preserve"> to the </w:t>
            </w:r>
            <w:proofErr w:type="spellStart"/>
            <w:r w:rsidRPr="007B3689">
              <w:rPr>
                <w:rFonts w:ascii="Calibri" w:eastAsia="Roboto" w:hAnsi="Calibri" w:cs="Calibri"/>
                <w:i/>
                <w:color w:val="000000"/>
                <w:sz w:val="20"/>
                <w:szCs w:val="20"/>
                <w:lang w:val="pl-PL"/>
              </w:rPr>
              <w:t>lifeguard</w:t>
            </w:r>
            <w:proofErr w:type="spellEnd"/>
            <w:r w:rsidRPr="007B3689">
              <w:rPr>
                <w:rFonts w:ascii="Calibri" w:eastAsia="Roboto" w:hAnsi="Calibri" w:cs="Calibri"/>
                <w:i/>
                <w:color w:val="000000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7B3689">
              <w:rPr>
                <w:rFonts w:ascii="Calibri" w:eastAsia="Roboto" w:hAnsi="Calibri" w:cs="Calibri"/>
                <w:i/>
                <w:color w:val="000000"/>
                <w:sz w:val="20"/>
                <w:szCs w:val="20"/>
                <w:lang w:val="pl-PL"/>
              </w:rPr>
              <w:t>look</w:t>
            </w:r>
            <w:proofErr w:type="spellEnd"/>
            <w:r w:rsidRPr="007B3689">
              <w:rPr>
                <w:rFonts w:ascii="Calibri" w:eastAsia="Roboto" w:hAnsi="Calibri" w:cs="Calibri"/>
                <w:i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B3689">
              <w:rPr>
                <w:rFonts w:ascii="Calibri" w:eastAsia="Roboto" w:hAnsi="Calibri" w:cs="Calibri"/>
                <w:i/>
                <w:color w:val="000000"/>
                <w:sz w:val="20"/>
                <w:szCs w:val="20"/>
                <w:lang w:val="pl-PL"/>
              </w:rPr>
              <w:t>at</w:t>
            </w:r>
            <w:proofErr w:type="spellEnd"/>
            <w:r w:rsidRPr="007B3689">
              <w:rPr>
                <w:rFonts w:ascii="Calibri" w:eastAsia="Roboto" w:hAnsi="Calibri" w:cs="Calibri"/>
                <w:i/>
                <w:color w:val="000000"/>
                <w:sz w:val="20"/>
                <w:szCs w:val="20"/>
                <w:lang w:val="pl-PL"/>
              </w:rPr>
              <w:t xml:space="preserve"> the </w:t>
            </w:r>
            <w:proofErr w:type="spellStart"/>
            <w:r w:rsidRPr="007B3689">
              <w:rPr>
                <w:rFonts w:ascii="Calibri" w:eastAsia="Roboto" w:hAnsi="Calibri" w:cs="Calibri"/>
                <w:i/>
                <w:color w:val="000000"/>
                <w:sz w:val="20"/>
                <w:szCs w:val="20"/>
                <w:lang w:val="pl-PL"/>
              </w:rPr>
              <w:t>flags</w:t>
            </w:r>
            <w:proofErr w:type="spellEnd"/>
            <w:r w:rsidRPr="007B3689">
              <w:rPr>
                <w:rFonts w:ascii="Calibri" w:eastAsia="Roboto" w:hAnsi="Calibri" w:cs="Calibri"/>
                <w:i/>
                <w:color w:val="000000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7B3689">
              <w:rPr>
                <w:rFonts w:ascii="Calibri" w:eastAsia="Roboto" w:hAnsi="Calibri" w:cs="Calibri"/>
                <w:i/>
                <w:color w:val="000000"/>
                <w:sz w:val="20"/>
                <w:szCs w:val="20"/>
                <w:lang w:val="pl-PL"/>
              </w:rPr>
              <w:t>put</w:t>
            </w:r>
            <w:proofErr w:type="spellEnd"/>
            <w:r w:rsidRPr="007B3689">
              <w:rPr>
                <w:rFonts w:ascii="Calibri" w:eastAsia="Roboto" w:hAnsi="Calibri" w:cs="Calibri"/>
                <w:i/>
                <w:color w:val="000000"/>
                <w:sz w:val="20"/>
                <w:szCs w:val="20"/>
                <w:lang w:val="pl-PL"/>
              </w:rPr>
              <w:t xml:space="preserve"> on </w:t>
            </w:r>
            <w:proofErr w:type="spellStart"/>
            <w:r w:rsidRPr="007B3689">
              <w:rPr>
                <w:rFonts w:ascii="Calibri" w:eastAsia="Roboto" w:hAnsi="Calibri" w:cs="Calibri"/>
                <w:i/>
                <w:color w:val="000000"/>
                <w:sz w:val="20"/>
                <w:szCs w:val="20"/>
                <w:lang w:val="pl-PL"/>
              </w:rPr>
              <w:t>sun</w:t>
            </w:r>
            <w:proofErr w:type="spellEnd"/>
            <w:r w:rsidRPr="007B3689">
              <w:rPr>
                <w:rFonts w:ascii="Calibri" w:eastAsia="Roboto" w:hAnsi="Calibri" w:cs="Calibri"/>
                <w:i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B3689">
              <w:rPr>
                <w:rFonts w:ascii="Calibri" w:eastAsia="Roboto" w:hAnsi="Calibri" w:cs="Calibri"/>
                <w:i/>
                <w:color w:val="000000"/>
                <w:sz w:val="20"/>
                <w:szCs w:val="20"/>
                <w:lang w:val="pl-PL"/>
              </w:rPr>
              <w:t>cream</w:t>
            </w:r>
            <w:proofErr w:type="spellEnd"/>
            <w:r w:rsidRPr="007B3689">
              <w:rPr>
                <w:rFonts w:ascii="Calibri" w:eastAsia="Roboto" w:hAnsi="Calibri" w:cs="Calibri"/>
                <w:i/>
                <w:color w:val="000000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7B3689">
              <w:rPr>
                <w:rFonts w:ascii="Calibri" w:eastAsia="Roboto" w:hAnsi="Calibri" w:cs="Calibri"/>
                <w:i/>
                <w:color w:val="000000"/>
                <w:sz w:val="20"/>
                <w:szCs w:val="20"/>
                <w:lang w:val="pl-PL"/>
              </w:rPr>
              <w:t>wear</w:t>
            </w:r>
            <w:proofErr w:type="spellEnd"/>
            <w:r w:rsidRPr="007B3689">
              <w:rPr>
                <w:rFonts w:ascii="Calibri" w:eastAsia="Roboto" w:hAnsi="Calibri" w:cs="Calibri"/>
                <w:i/>
                <w:color w:val="000000"/>
                <w:sz w:val="20"/>
                <w:szCs w:val="20"/>
                <w:lang w:val="pl-PL"/>
              </w:rPr>
              <w:t xml:space="preserve"> a </w:t>
            </w:r>
            <w:proofErr w:type="spellStart"/>
            <w:r w:rsidRPr="007B3689">
              <w:rPr>
                <w:rFonts w:ascii="Calibri" w:eastAsia="Roboto" w:hAnsi="Calibri" w:cs="Calibri"/>
                <w:i/>
                <w:color w:val="000000"/>
                <w:sz w:val="20"/>
                <w:szCs w:val="20"/>
                <w:lang w:val="pl-PL"/>
              </w:rPr>
              <w:t>lifejacket</w:t>
            </w:r>
            <w:proofErr w:type="spellEnd"/>
            <w:r w:rsidRPr="007B3689">
              <w:rPr>
                <w:rFonts w:ascii="Calibri" w:eastAsia="Roboto" w:hAnsi="Calibri" w:cs="Calibri"/>
                <w:i/>
                <w:color w:val="000000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7B3689">
              <w:rPr>
                <w:rFonts w:ascii="Calibri" w:eastAsia="Roboto" w:hAnsi="Calibri" w:cs="Calibri"/>
                <w:i/>
                <w:color w:val="000000"/>
                <w:sz w:val="20"/>
                <w:szCs w:val="20"/>
                <w:lang w:val="pl-PL"/>
              </w:rPr>
              <w:t>wear</w:t>
            </w:r>
            <w:proofErr w:type="spellEnd"/>
            <w:r w:rsidRPr="007B3689">
              <w:rPr>
                <w:rFonts w:ascii="Calibri" w:eastAsia="Roboto" w:hAnsi="Calibri" w:cs="Calibri"/>
                <w:i/>
                <w:color w:val="000000"/>
                <w:sz w:val="20"/>
                <w:szCs w:val="20"/>
                <w:lang w:val="pl-PL"/>
              </w:rPr>
              <w:t xml:space="preserve"> a </w:t>
            </w:r>
            <w:proofErr w:type="spellStart"/>
            <w:r w:rsidRPr="007B3689">
              <w:rPr>
                <w:rFonts w:ascii="Calibri" w:eastAsia="Roboto" w:hAnsi="Calibri" w:cs="Calibri"/>
                <w:i/>
                <w:color w:val="000000"/>
                <w:sz w:val="20"/>
                <w:szCs w:val="20"/>
                <w:lang w:val="pl-PL"/>
              </w:rPr>
              <w:t>sunhat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FA1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73DFCFA2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73DFCFA3" w14:textId="77777777" w:rsidR="00D86F88" w:rsidRPr="00591505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B368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73DFCFA4" w14:textId="77777777" w:rsidR="00D86F88" w:rsidRPr="00591505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proofErr w:type="spellStart"/>
            <w:r w:rsidRPr="007B368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</w:t>
            </w:r>
            <w:proofErr w:type="spellEnd"/>
            <w:r w:rsidRPr="007B368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, …</w:t>
            </w:r>
          </w:p>
          <w:p w14:paraId="73DFCFA5" w14:textId="77777777" w:rsidR="00D86F88" w:rsidRPr="00AE725D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7B368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Mówienie o bezpieczeństwie na plaży: </w:t>
            </w:r>
            <w:proofErr w:type="spellStart"/>
            <w:r w:rsidRPr="007B368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Stay</w:t>
            </w:r>
            <w:proofErr w:type="spellEnd"/>
            <w:r w:rsidRPr="007B368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B368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safe</w:t>
            </w:r>
            <w:proofErr w:type="spellEnd"/>
            <w:r w:rsidRPr="007B368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on the </w:t>
            </w:r>
            <w:proofErr w:type="spellStart"/>
            <w:r w:rsidRPr="007B368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beach</w:t>
            </w:r>
            <w:proofErr w:type="spellEnd"/>
            <w:r w:rsidRPr="007B368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.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(Put on sun cream) and (wear a sunhat).</w:t>
            </w:r>
          </w:p>
          <w:p w14:paraId="73DFCFA6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FA7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</w:t>
            </w:r>
            <w:proofErr w:type="spellEnd"/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bierny</w:t>
            </w:r>
            <w:proofErr w:type="spellEnd"/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3DFCFA8" w14:textId="77777777" w:rsidR="00D86F88" w:rsidRPr="00AE725D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 (fly a kite) and (look for shells) on the beach.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FA9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73DFCFA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73DFCFAB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73DFCFAC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i zwrotów</w:t>
            </w:r>
          </w:p>
          <w:p w14:paraId="73DFCFAD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bardzo prostych wypowiedzi według wzoru</w:t>
            </w:r>
          </w:p>
          <w:p w14:paraId="73DFCFAE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</w:t>
            </w: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ek</w:t>
            </w:r>
          </w:p>
          <w:p w14:paraId="73DFCFAF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73DFCFB0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Pisanie bardzo prostych zdań według wzoru i samodzielnie</w:t>
            </w:r>
          </w:p>
          <w:p w14:paraId="73DFCFB1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73DFCFB2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czynności związanych z bezpieczeństwem na plaży</w:t>
            </w:r>
          </w:p>
          <w:p w14:paraId="73DFCFB3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73DFCFB4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FB5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73DFCFB6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</w:t>
            </w: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ek</w:t>
            </w:r>
          </w:p>
          <w:p w14:paraId="73DFCFB7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FB8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73DFCFB9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Wykonywanie ilustracji</w:t>
            </w:r>
          </w:p>
          <w:p w14:paraId="73DFCFBA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FB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73DFCFBC" w14:textId="77777777" w:rsidR="00D86F88" w:rsidRPr="004B6C1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Przyjmowanie konsekwencji w odniesieniu do przyjętych norm i zasad</w:t>
            </w:r>
          </w:p>
          <w:p w14:paraId="73DFCFBD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FBE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FBF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73DFCFC0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73DFCFC1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X.2.3</w:t>
            </w:r>
          </w:p>
          <w:p w14:paraId="73DFCFC2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X.3.2</w:t>
            </w:r>
          </w:p>
          <w:p w14:paraId="73DFCFC3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73DFCFC4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73DFCFC5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FC6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73DFCFC7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73DFCFC8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FC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X.5.3</w:t>
            </w:r>
          </w:p>
          <w:p w14:paraId="73DFCFCA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FCB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73DFCFCC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FCD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73DFCFCE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FCF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73DFCFD0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FD1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FD2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73DFCFD3" w14:textId="77777777" w:rsidR="00D86F88" w:rsidRPr="00591505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B368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73DFCFD4" w14:textId="77777777" w:rsidR="00D86F88" w:rsidRPr="00591505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FD5" w14:textId="77777777" w:rsidR="00D86F88" w:rsidRPr="00591505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FD6" w14:textId="77777777" w:rsidR="00D86F88" w:rsidRPr="00591505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7B368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V.2.1</w:t>
            </w:r>
          </w:p>
          <w:p w14:paraId="73DFCFD7" w14:textId="77777777" w:rsidR="00D86F88" w:rsidRPr="00591505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FD8" w14:textId="77777777" w:rsidR="00D86F88" w:rsidRPr="00591505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3DFCFD9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III.1.3</w:t>
            </w:r>
          </w:p>
          <w:p w14:paraId="73DFCFDA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FDB" w14:textId="77777777" w:rsidR="00D86F88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DFCFDC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FCFDD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103</w:t>
            </w:r>
          </w:p>
          <w:p w14:paraId="73DFCFDE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 i CD</w:t>
            </w: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3</w:t>
            </w:r>
          </w:p>
          <w:p w14:paraId="73DFCFDF" w14:textId="77777777" w:rsidR="00D86F88" w:rsidRPr="00362DD1" w:rsidRDefault="00D86F88" w:rsidP="00DF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kartki A4 - po jednej dla każdego dziecka</w:t>
            </w:r>
          </w:p>
          <w:p w14:paraId="73DFCFE0" w14:textId="77777777" w:rsidR="00D86F88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miękka piłka</w:t>
            </w:r>
          </w:p>
          <w:p w14:paraId="73DFCFE1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DFCFE2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62DD1">
              <w:rPr>
                <w:rFonts w:ascii="Calibri" w:hAnsi="Calibri" w:cs="Calibri"/>
                <w:sz w:val="20"/>
                <w:szCs w:val="20"/>
                <w:u w:val="single"/>
              </w:rPr>
              <w:t>opcjonalnie</w:t>
            </w:r>
            <w:proofErr w:type="spellEnd"/>
            <w:r w:rsidRPr="00362DD1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73DFCFE3" w14:textId="77777777" w:rsidR="00D86F88" w:rsidRPr="00362DD1" w:rsidRDefault="00D86F88" w:rsidP="00DF4304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62DD1">
              <w:rPr>
                <w:rFonts w:ascii="Calibri" w:hAnsi="Calibri" w:cs="Calibri"/>
                <w:sz w:val="20"/>
                <w:szCs w:val="20"/>
              </w:rPr>
              <w:t>pacynka</w:t>
            </w:r>
            <w:proofErr w:type="spellEnd"/>
          </w:p>
        </w:tc>
      </w:tr>
    </w:tbl>
    <w:p w14:paraId="73DFCFE7" w14:textId="77777777" w:rsidR="00D86F88" w:rsidRPr="00D83F61" w:rsidRDefault="00D86F88">
      <w:pPr>
        <w:rPr>
          <w:rFonts w:ascii="Calibri" w:eastAsia="Calibri" w:hAnsi="Calibri" w:cs="Calibri"/>
          <w:kern w:val="0"/>
          <w:position w:val="-1"/>
          <w:lang w:val="pl-PL"/>
        </w:rPr>
      </w:pPr>
    </w:p>
    <w:sectPr w:rsidR="00D86F88" w:rsidRPr="00D83F61" w:rsidSect="009E1CBA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FCFEC" w14:textId="77777777" w:rsidR="004A373B" w:rsidRDefault="004A373B" w:rsidP="00D86F88">
      <w:pPr>
        <w:spacing w:after="0" w:line="240" w:lineRule="auto"/>
      </w:pPr>
      <w:r>
        <w:separator/>
      </w:r>
    </w:p>
  </w:endnote>
  <w:endnote w:type="continuationSeparator" w:id="0">
    <w:p w14:paraId="73DFCFED" w14:textId="77777777" w:rsidR="004A373B" w:rsidRDefault="004A373B" w:rsidP="00D86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ertura Rg">
    <w:altName w:val="Apertura R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FCFF0" w14:textId="77777777" w:rsidR="00DF4304" w:rsidRPr="00FB7313" w:rsidRDefault="00DF4304" w:rsidP="00D86F88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112" w:hanging="2"/>
      <w:jc w:val="right"/>
      <w:rPr>
        <w:iCs/>
        <w:sz w:val="20"/>
        <w:szCs w:val="20"/>
      </w:rPr>
    </w:pPr>
    <w:r w:rsidRPr="00FB7313">
      <w:rPr>
        <w:iCs/>
        <w:sz w:val="20"/>
        <w:szCs w:val="20"/>
      </w:rPr>
      <w:t xml:space="preserve">© Macmillan </w:t>
    </w:r>
    <w:r>
      <w:rPr>
        <w:iCs/>
        <w:sz w:val="20"/>
        <w:szCs w:val="20"/>
      </w:rPr>
      <w:t>Education 2025</w:t>
    </w:r>
  </w:p>
  <w:p w14:paraId="73DFCFF1" w14:textId="77777777" w:rsidR="00DF4304" w:rsidRDefault="00DF43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FCFEA" w14:textId="77777777" w:rsidR="004A373B" w:rsidRDefault="004A373B" w:rsidP="00D86F88">
      <w:pPr>
        <w:spacing w:after="0" w:line="240" w:lineRule="auto"/>
      </w:pPr>
      <w:r>
        <w:separator/>
      </w:r>
    </w:p>
  </w:footnote>
  <w:footnote w:type="continuationSeparator" w:id="0">
    <w:p w14:paraId="73DFCFEB" w14:textId="77777777" w:rsidR="004A373B" w:rsidRDefault="004A373B" w:rsidP="00D86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FCFEE" w14:textId="77777777" w:rsidR="00DF4304" w:rsidRPr="00CB2255" w:rsidRDefault="00DF4304" w:rsidP="00D86F88">
    <w:pPr>
      <w:pBdr>
        <w:top w:val="nil"/>
        <w:left w:val="nil"/>
        <w:bottom w:val="nil"/>
        <w:right w:val="nil"/>
        <w:between w:val="nil"/>
      </w:pBdr>
      <w:tabs>
        <w:tab w:val="left" w:pos="13750"/>
      </w:tabs>
      <w:spacing w:after="0" w:line="240" w:lineRule="auto"/>
      <w:ind w:right="254" w:hanging="2"/>
      <w:jc w:val="right"/>
      <w:rPr>
        <w:i/>
        <w:sz w:val="20"/>
        <w:szCs w:val="20"/>
      </w:rPr>
    </w:pPr>
    <w:r w:rsidRPr="00CB2255">
      <w:rPr>
        <w:i/>
        <w:color w:val="000000"/>
        <w:sz w:val="20"/>
        <w:szCs w:val="20"/>
      </w:rPr>
      <w:t xml:space="preserve">Kids Can! </w:t>
    </w:r>
    <w:r>
      <w:rPr>
        <w:i/>
        <w:sz w:val="20"/>
        <w:szCs w:val="20"/>
      </w:rPr>
      <w:t>3</w:t>
    </w:r>
    <w:r w:rsidRPr="00CB2255">
      <w:rPr>
        <w:i/>
        <w:color w:val="000000"/>
        <w:sz w:val="20"/>
        <w:szCs w:val="20"/>
      </w:rPr>
      <w:t xml:space="preserve"> </w:t>
    </w:r>
    <w:proofErr w:type="spellStart"/>
    <w:r>
      <w:rPr>
        <w:iCs/>
        <w:color w:val="000000"/>
        <w:sz w:val="20"/>
        <w:szCs w:val="20"/>
      </w:rPr>
      <w:t>R</w:t>
    </w:r>
    <w:r w:rsidRPr="00FB7313">
      <w:rPr>
        <w:iCs/>
        <w:color w:val="000000"/>
        <w:sz w:val="20"/>
        <w:szCs w:val="20"/>
      </w:rPr>
      <w:t>ozkład</w:t>
    </w:r>
    <w:proofErr w:type="spellEnd"/>
    <w:r w:rsidRPr="00FB7313">
      <w:rPr>
        <w:iCs/>
        <w:color w:val="000000"/>
        <w:sz w:val="20"/>
        <w:szCs w:val="20"/>
      </w:rPr>
      <w:t xml:space="preserve"> </w:t>
    </w:r>
    <w:proofErr w:type="spellStart"/>
    <w:r w:rsidRPr="00FB7313">
      <w:rPr>
        <w:iCs/>
        <w:color w:val="000000"/>
        <w:sz w:val="20"/>
        <w:szCs w:val="20"/>
      </w:rPr>
      <w:t>materiału</w:t>
    </w:r>
    <w:proofErr w:type="spellEnd"/>
    <w:r w:rsidRPr="00FB7313">
      <w:rPr>
        <w:iCs/>
        <w:color w:val="000000"/>
        <w:sz w:val="20"/>
        <w:szCs w:val="20"/>
      </w:rPr>
      <w:t xml:space="preserve"> 202</w:t>
    </w:r>
    <w:r>
      <w:rPr>
        <w:iCs/>
        <w:sz w:val="20"/>
        <w:szCs w:val="20"/>
      </w:rPr>
      <w:t>5</w:t>
    </w:r>
  </w:p>
  <w:p w14:paraId="73DFCFEF" w14:textId="77777777" w:rsidR="00DF4304" w:rsidRDefault="00DF43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CBA"/>
    <w:rsid w:val="00040699"/>
    <w:rsid w:val="000879EC"/>
    <w:rsid w:val="000A1944"/>
    <w:rsid w:val="000C059F"/>
    <w:rsid w:val="000C542A"/>
    <w:rsid w:val="00105011"/>
    <w:rsid w:val="00105523"/>
    <w:rsid w:val="00154172"/>
    <w:rsid w:val="00191CAD"/>
    <w:rsid w:val="00195C04"/>
    <w:rsid w:val="001A293D"/>
    <w:rsid w:val="001D0EF0"/>
    <w:rsid w:val="001F27DE"/>
    <w:rsid w:val="00201B92"/>
    <w:rsid w:val="00222A36"/>
    <w:rsid w:val="0022664C"/>
    <w:rsid w:val="002350F2"/>
    <w:rsid w:val="00242C58"/>
    <w:rsid w:val="0025513C"/>
    <w:rsid w:val="0028543B"/>
    <w:rsid w:val="00286E7E"/>
    <w:rsid w:val="002A18C3"/>
    <w:rsid w:val="002A33C9"/>
    <w:rsid w:val="002B2C83"/>
    <w:rsid w:val="002C25EF"/>
    <w:rsid w:val="002D45FB"/>
    <w:rsid w:val="002E59D6"/>
    <w:rsid w:val="00360411"/>
    <w:rsid w:val="00385F20"/>
    <w:rsid w:val="003A0751"/>
    <w:rsid w:val="003B30F9"/>
    <w:rsid w:val="003B52F1"/>
    <w:rsid w:val="003F173C"/>
    <w:rsid w:val="00403878"/>
    <w:rsid w:val="00467AFF"/>
    <w:rsid w:val="004739BA"/>
    <w:rsid w:val="00494DF8"/>
    <w:rsid w:val="004A373B"/>
    <w:rsid w:val="004F2965"/>
    <w:rsid w:val="005573C9"/>
    <w:rsid w:val="00561D82"/>
    <w:rsid w:val="00564495"/>
    <w:rsid w:val="005F01E4"/>
    <w:rsid w:val="0061765F"/>
    <w:rsid w:val="006224EB"/>
    <w:rsid w:val="00640E7E"/>
    <w:rsid w:val="00675590"/>
    <w:rsid w:val="00682806"/>
    <w:rsid w:val="006928FA"/>
    <w:rsid w:val="006963FA"/>
    <w:rsid w:val="006A3CF3"/>
    <w:rsid w:val="006E0609"/>
    <w:rsid w:val="006F5ACF"/>
    <w:rsid w:val="007111B8"/>
    <w:rsid w:val="00743D9E"/>
    <w:rsid w:val="00763053"/>
    <w:rsid w:val="007714BA"/>
    <w:rsid w:val="007B6B3B"/>
    <w:rsid w:val="007B7D7A"/>
    <w:rsid w:val="007D3C7A"/>
    <w:rsid w:val="007E0972"/>
    <w:rsid w:val="007E4392"/>
    <w:rsid w:val="00825174"/>
    <w:rsid w:val="00853BB5"/>
    <w:rsid w:val="00857F0D"/>
    <w:rsid w:val="008A5224"/>
    <w:rsid w:val="008B20AE"/>
    <w:rsid w:val="008B2F7E"/>
    <w:rsid w:val="008C14DE"/>
    <w:rsid w:val="008C33AB"/>
    <w:rsid w:val="00957331"/>
    <w:rsid w:val="00960CB7"/>
    <w:rsid w:val="009758E3"/>
    <w:rsid w:val="00992B11"/>
    <w:rsid w:val="009D5A93"/>
    <w:rsid w:val="009E1CBA"/>
    <w:rsid w:val="00A03B17"/>
    <w:rsid w:val="00A24B8E"/>
    <w:rsid w:val="00A37631"/>
    <w:rsid w:val="00A60A4C"/>
    <w:rsid w:val="00A63EDA"/>
    <w:rsid w:val="00A956D9"/>
    <w:rsid w:val="00AA1A79"/>
    <w:rsid w:val="00AA6B8F"/>
    <w:rsid w:val="00AB03CD"/>
    <w:rsid w:val="00AB3642"/>
    <w:rsid w:val="00AC6172"/>
    <w:rsid w:val="00AE0859"/>
    <w:rsid w:val="00AF0C58"/>
    <w:rsid w:val="00B0055D"/>
    <w:rsid w:val="00B233EA"/>
    <w:rsid w:val="00B31E5E"/>
    <w:rsid w:val="00B60DB6"/>
    <w:rsid w:val="00B65628"/>
    <w:rsid w:val="00B82635"/>
    <w:rsid w:val="00C01EF9"/>
    <w:rsid w:val="00C12DE6"/>
    <w:rsid w:val="00C14B91"/>
    <w:rsid w:val="00C31D9D"/>
    <w:rsid w:val="00C506BA"/>
    <w:rsid w:val="00C5427A"/>
    <w:rsid w:val="00C55E0C"/>
    <w:rsid w:val="00C66113"/>
    <w:rsid w:val="00C71E7D"/>
    <w:rsid w:val="00C87E71"/>
    <w:rsid w:val="00C957C5"/>
    <w:rsid w:val="00CB13E8"/>
    <w:rsid w:val="00CF2EBD"/>
    <w:rsid w:val="00D26EF4"/>
    <w:rsid w:val="00D47F53"/>
    <w:rsid w:val="00D562CE"/>
    <w:rsid w:val="00D70C2D"/>
    <w:rsid w:val="00D73FFC"/>
    <w:rsid w:val="00D83F61"/>
    <w:rsid w:val="00D86F88"/>
    <w:rsid w:val="00DB1E34"/>
    <w:rsid w:val="00DC400B"/>
    <w:rsid w:val="00DF1112"/>
    <w:rsid w:val="00DF4304"/>
    <w:rsid w:val="00E150F6"/>
    <w:rsid w:val="00E22FF2"/>
    <w:rsid w:val="00E376D0"/>
    <w:rsid w:val="00E5322C"/>
    <w:rsid w:val="00E552C6"/>
    <w:rsid w:val="00E70DC8"/>
    <w:rsid w:val="00E7489F"/>
    <w:rsid w:val="00EA300A"/>
    <w:rsid w:val="00EB1961"/>
    <w:rsid w:val="00EC03A5"/>
    <w:rsid w:val="00EC36DE"/>
    <w:rsid w:val="00ED2319"/>
    <w:rsid w:val="00EE49B5"/>
    <w:rsid w:val="00EF6C73"/>
    <w:rsid w:val="00F17E99"/>
    <w:rsid w:val="00F47A25"/>
    <w:rsid w:val="00F52610"/>
    <w:rsid w:val="00F63827"/>
    <w:rsid w:val="00F95143"/>
    <w:rsid w:val="00FA4773"/>
    <w:rsid w:val="00FA6F2A"/>
    <w:rsid w:val="00FB2FAF"/>
    <w:rsid w:val="00FB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B335"/>
  <w15:docId w15:val="{5F1DE616-AEEF-47EB-88BD-987D7BF5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BA"/>
    <w:pPr>
      <w:spacing w:after="160" w:line="259" w:lineRule="auto"/>
    </w:pPr>
    <w:rPr>
      <w:kern w:val="2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6F88"/>
    <w:pPr>
      <w:keepNext/>
      <w:keepLines/>
      <w:suppressAutoHyphens/>
      <w:spacing w:before="480" w:after="12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kern w:val="0"/>
      <w:position w:val="-1"/>
      <w:sz w:val="48"/>
      <w:szCs w:val="48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6F88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kern w:val="0"/>
      <w:position w:val="-1"/>
      <w:sz w:val="36"/>
      <w:szCs w:val="36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6F88"/>
    <w:pPr>
      <w:keepNext/>
      <w:keepLines/>
      <w:suppressAutoHyphens/>
      <w:spacing w:before="280" w:after="80" w:line="276" w:lineRule="auto"/>
      <w:ind w:leftChars="-1" w:left="-1" w:hangingChars="1" w:hanging="1"/>
      <w:textDirection w:val="btLr"/>
      <w:textAlignment w:val="top"/>
      <w:outlineLvl w:val="2"/>
    </w:pPr>
    <w:rPr>
      <w:rFonts w:ascii="Calibri" w:eastAsia="Calibri" w:hAnsi="Calibri" w:cs="Calibri"/>
      <w:b/>
      <w:kern w:val="0"/>
      <w:position w:val="-1"/>
      <w:sz w:val="28"/>
      <w:szCs w:val="28"/>
      <w:lang w:val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6F88"/>
    <w:pPr>
      <w:keepNext/>
      <w:keepLines/>
      <w:suppressAutoHyphens/>
      <w:spacing w:before="240" w:after="40" w:line="276" w:lineRule="auto"/>
      <w:ind w:leftChars="-1" w:left="-1" w:hangingChars="1" w:hanging="1"/>
      <w:textDirection w:val="btLr"/>
      <w:textAlignment w:val="top"/>
      <w:outlineLvl w:val="3"/>
    </w:pPr>
    <w:rPr>
      <w:rFonts w:ascii="Calibri" w:eastAsia="Calibri" w:hAnsi="Calibri" w:cs="Calibri"/>
      <w:b/>
      <w:kern w:val="0"/>
      <w:position w:val="-1"/>
      <w:sz w:val="24"/>
      <w:szCs w:val="24"/>
      <w:lang w:val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6F88"/>
    <w:pPr>
      <w:keepNext/>
      <w:keepLines/>
      <w:suppressAutoHyphens/>
      <w:spacing w:before="220" w:after="40" w:line="276" w:lineRule="auto"/>
      <w:ind w:leftChars="-1" w:left="-1" w:hangingChars="1" w:hanging="1"/>
      <w:textDirection w:val="btLr"/>
      <w:textAlignment w:val="top"/>
      <w:outlineLvl w:val="4"/>
    </w:pPr>
    <w:rPr>
      <w:rFonts w:ascii="Calibri" w:eastAsia="Calibri" w:hAnsi="Calibri" w:cs="Calibri"/>
      <w:b/>
      <w:kern w:val="0"/>
      <w:position w:val="-1"/>
      <w:lang w:val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6F88"/>
    <w:pPr>
      <w:keepNext/>
      <w:keepLines/>
      <w:suppressAutoHyphens/>
      <w:spacing w:before="200" w:after="40" w:line="276" w:lineRule="auto"/>
      <w:ind w:leftChars="-1" w:left="-1" w:hangingChars="1" w:hanging="1"/>
      <w:textDirection w:val="btLr"/>
      <w:textAlignment w:val="top"/>
      <w:outlineLvl w:val="5"/>
    </w:pPr>
    <w:rPr>
      <w:rFonts w:ascii="Calibri" w:eastAsia="Calibri" w:hAnsi="Calibri" w:cs="Calibri"/>
      <w:b/>
      <w:kern w:val="0"/>
      <w:position w:val="-1"/>
      <w:sz w:val="20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qFormat/>
    <w:rsid w:val="009E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E1CBA"/>
    <w:rPr>
      <w:rFonts w:ascii="Tahoma" w:hAnsi="Tahoma" w:cs="Tahoma"/>
      <w:kern w:val="2"/>
      <w:sz w:val="16"/>
      <w:szCs w:val="16"/>
      <w:lang w:val="en-GB"/>
    </w:rPr>
  </w:style>
  <w:style w:type="character" w:styleId="Odwoaniedokomentarza">
    <w:name w:val="annotation reference"/>
    <w:basedOn w:val="Domylnaczcionkaakapitu"/>
    <w:semiHidden/>
    <w:unhideWhenUsed/>
    <w:qFormat/>
    <w:rsid w:val="00B6562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B656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5628"/>
    <w:rPr>
      <w:kern w:val="2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B656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5628"/>
    <w:rPr>
      <w:b/>
      <w:bCs/>
      <w:kern w:val="2"/>
      <w:sz w:val="20"/>
      <w:szCs w:val="20"/>
      <w:lang w:val="en-GB"/>
    </w:rPr>
  </w:style>
  <w:style w:type="paragraph" w:styleId="Poprawka">
    <w:name w:val="Revision"/>
    <w:hidden/>
    <w:semiHidden/>
    <w:rsid w:val="0061765F"/>
    <w:pPr>
      <w:spacing w:after="0" w:line="240" w:lineRule="auto"/>
    </w:pPr>
    <w:rPr>
      <w:kern w:val="2"/>
      <w:lang w:val="en-GB"/>
    </w:rPr>
  </w:style>
  <w:style w:type="paragraph" w:styleId="Nagwek">
    <w:name w:val="header"/>
    <w:basedOn w:val="Normalny"/>
    <w:link w:val="NagwekZnak"/>
    <w:unhideWhenUsed/>
    <w:qFormat/>
    <w:rsid w:val="00D86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86F88"/>
    <w:rPr>
      <w:kern w:val="2"/>
      <w:lang w:val="en-GB"/>
    </w:rPr>
  </w:style>
  <w:style w:type="paragraph" w:styleId="Stopka">
    <w:name w:val="footer"/>
    <w:basedOn w:val="Normalny"/>
    <w:link w:val="StopkaZnak"/>
    <w:unhideWhenUsed/>
    <w:qFormat/>
    <w:rsid w:val="00D86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86F88"/>
    <w:rPr>
      <w:kern w:val="2"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sid w:val="00D86F88"/>
    <w:rPr>
      <w:rFonts w:ascii="Calibri" w:eastAsia="Calibri" w:hAnsi="Calibri" w:cs="Calibri"/>
      <w:b/>
      <w:position w:val="-1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6F88"/>
    <w:rPr>
      <w:rFonts w:ascii="Calibri" w:eastAsia="Calibri" w:hAnsi="Calibri" w:cs="Calibri"/>
      <w:b/>
      <w:position w:val="-1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6F88"/>
    <w:rPr>
      <w:rFonts w:ascii="Calibri" w:eastAsia="Calibri" w:hAnsi="Calibri" w:cs="Calibri"/>
      <w:b/>
      <w:position w:val="-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6F88"/>
    <w:rPr>
      <w:rFonts w:ascii="Calibri" w:eastAsia="Calibri" w:hAnsi="Calibri" w:cs="Calibri"/>
      <w:b/>
      <w:position w:val="-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6F88"/>
    <w:rPr>
      <w:rFonts w:ascii="Calibri" w:eastAsia="Calibri" w:hAnsi="Calibri" w:cs="Calibri"/>
      <w:b/>
      <w:position w:val="-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6F88"/>
    <w:rPr>
      <w:rFonts w:ascii="Calibri" w:eastAsia="Calibri" w:hAnsi="Calibri" w:cs="Calibri"/>
      <w:b/>
      <w:position w:val="-1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D86F88"/>
    <w:rPr>
      <w:rFonts w:ascii="Calibri" w:eastAsia="Calibri" w:hAnsi="Calibri" w:cs="Calibri"/>
      <w:b/>
      <w:position w:val="-1"/>
      <w:sz w:val="72"/>
      <w:szCs w:val="72"/>
    </w:rPr>
  </w:style>
  <w:style w:type="paragraph" w:styleId="Tytu">
    <w:name w:val="Title"/>
    <w:basedOn w:val="Normalny"/>
    <w:next w:val="Normalny"/>
    <w:link w:val="TytuZnak"/>
    <w:uiPriority w:val="10"/>
    <w:qFormat/>
    <w:rsid w:val="00D86F88"/>
    <w:pPr>
      <w:keepNext/>
      <w:keepLines/>
      <w:suppressAutoHyphens/>
      <w:spacing w:before="480" w:after="12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kern w:val="0"/>
      <w:position w:val="-1"/>
      <w:sz w:val="72"/>
      <w:szCs w:val="72"/>
      <w:lang w:val="pl-PL"/>
    </w:rPr>
  </w:style>
  <w:style w:type="character" w:customStyle="1" w:styleId="TytuZnak1">
    <w:name w:val="Tytuł Znak1"/>
    <w:basedOn w:val="Domylnaczcionkaakapitu"/>
    <w:uiPriority w:val="10"/>
    <w:rsid w:val="00D86F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6F88"/>
    <w:rPr>
      <w:rFonts w:ascii="Calibri" w:eastAsia="Calibri" w:hAnsi="Calibri" w:cs="Calibri"/>
      <w:position w:val="-1"/>
      <w:sz w:val="20"/>
      <w:szCs w:val="20"/>
    </w:rPr>
  </w:style>
  <w:style w:type="paragraph" w:styleId="Tekstprzypisukocowego">
    <w:name w:val="endnote text"/>
    <w:basedOn w:val="Normalny"/>
    <w:link w:val="TekstprzypisukocowegoZnak"/>
    <w:qFormat/>
    <w:rsid w:val="00D86F88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0"/>
      <w:szCs w:val="20"/>
      <w:lang w:val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D86F88"/>
    <w:rPr>
      <w:kern w:val="2"/>
      <w:sz w:val="20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D86F88"/>
    <w:rPr>
      <w:rFonts w:ascii="Georgia" w:eastAsia="Georgia" w:hAnsi="Georgia" w:cs="Georgia"/>
      <w:i/>
      <w:color w:val="666666"/>
      <w:position w:val="-1"/>
      <w:sz w:val="48"/>
      <w:szCs w:val="48"/>
    </w:rPr>
  </w:style>
  <w:style w:type="paragraph" w:styleId="Podtytu">
    <w:name w:val="Subtitle"/>
    <w:basedOn w:val="Normalny"/>
    <w:next w:val="Normalny"/>
    <w:link w:val="PodtytuZnak"/>
    <w:qFormat/>
    <w:rsid w:val="00D86F88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kern w:val="0"/>
      <w:position w:val="-1"/>
      <w:sz w:val="48"/>
      <w:szCs w:val="48"/>
      <w:lang w:val="pl-PL"/>
    </w:rPr>
  </w:style>
  <w:style w:type="character" w:customStyle="1" w:styleId="PodtytuZnak1">
    <w:name w:val="Podtytuł Znak1"/>
    <w:basedOn w:val="Domylnaczcionkaakapitu"/>
    <w:uiPriority w:val="11"/>
    <w:rsid w:val="00D86F8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val="en-GB"/>
    </w:rPr>
  </w:style>
  <w:style w:type="character" w:customStyle="1" w:styleId="TekstdymkaZnak1">
    <w:name w:val="Tekst dymka Znak1"/>
    <w:basedOn w:val="Domylnaczcionkaakapitu"/>
    <w:uiPriority w:val="99"/>
    <w:semiHidden/>
    <w:rsid w:val="00D86F88"/>
    <w:rPr>
      <w:rFonts w:ascii="Tahoma" w:hAnsi="Tahoma" w:cs="Tahoma"/>
      <w:kern w:val="2"/>
      <w:sz w:val="16"/>
      <w:szCs w:val="16"/>
      <w:lang w:val="en-GB"/>
    </w:rPr>
  </w:style>
  <w:style w:type="character" w:customStyle="1" w:styleId="NagwekZnak1">
    <w:name w:val="Nagłówek Znak1"/>
    <w:basedOn w:val="Domylnaczcionkaakapitu"/>
    <w:uiPriority w:val="99"/>
    <w:semiHidden/>
    <w:rsid w:val="00D86F88"/>
    <w:rPr>
      <w:kern w:val="2"/>
      <w:lang w:val="en-GB"/>
    </w:rPr>
  </w:style>
  <w:style w:type="character" w:customStyle="1" w:styleId="StopkaZnak1">
    <w:name w:val="Stopka Znak1"/>
    <w:basedOn w:val="Domylnaczcionkaakapitu"/>
    <w:uiPriority w:val="99"/>
    <w:semiHidden/>
    <w:rsid w:val="00D86F88"/>
    <w:rPr>
      <w:kern w:val="2"/>
      <w:lang w:val="en-GB"/>
    </w:rPr>
  </w:style>
  <w:style w:type="character" w:customStyle="1" w:styleId="TekstkomentarzaZnak1">
    <w:name w:val="Tekst komentarza Znak1"/>
    <w:basedOn w:val="Domylnaczcionkaakapitu"/>
    <w:rsid w:val="00D86F88"/>
    <w:rPr>
      <w:rFonts w:ascii="Calibri" w:eastAsia="Calibri" w:hAnsi="Calibri" w:cs="Calibri"/>
      <w:position w:val="-1"/>
      <w:sz w:val="20"/>
      <w:szCs w:val="20"/>
    </w:rPr>
  </w:style>
  <w:style w:type="character" w:customStyle="1" w:styleId="TematkomentarzaZnak1">
    <w:name w:val="Temat komentarza Znak1"/>
    <w:basedOn w:val="TekstkomentarzaZnak1"/>
    <w:rsid w:val="00D86F88"/>
    <w:rPr>
      <w:rFonts w:ascii="Calibri" w:eastAsia="Calibri" w:hAnsi="Calibri" w:cs="Calibri"/>
      <w:b/>
      <w:bCs/>
      <w:position w:val="-1"/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qFormat/>
    <w:rsid w:val="00D86F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acmillanenglish.com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7e1ea5-9e33-412c-a410-80a81afd6585">
      <Terms xmlns="http://schemas.microsoft.com/office/infopath/2007/PartnerControls"/>
    </lcf76f155ced4ddcb4097134ff3c332f>
    <_Flow_SignoffStatus xmlns="ea7e1ea5-9e33-412c-a410-80a81afd6585" xsi:nil="true"/>
    <TaxCatchAll xmlns="ef2ab1bc-994a-4670-98b5-2fb2ade60d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D0430F147E4A4692ADDB06B8A17AE3" ma:contentTypeVersion="16" ma:contentTypeDescription="Utwórz nowy dokument." ma:contentTypeScope="" ma:versionID="a650673045baae157f967c2a523ecd38">
  <xsd:schema xmlns:xsd="http://www.w3.org/2001/XMLSchema" xmlns:xs="http://www.w3.org/2001/XMLSchema" xmlns:p="http://schemas.microsoft.com/office/2006/metadata/properties" xmlns:ns2="ea7e1ea5-9e33-412c-a410-80a81afd6585" xmlns:ns3="ef2ab1bc-994a-4670-98b5-2fb2ade60db6" targetNamespace="http://schemas.microsoft.com/office/2006/metadata/properties" ma:root="true" ma:fieldsID="90f13d719ed1f9fffc1deae5e80fe93c" ns2:_="" ns3:_="">
    <xsd:import namespace="ea7e1ea5-9e33-412c-a410-80a81afd6585"/>
    <xsd:import namespace="ef2ab1bc-994a-4670-98b5-2fb2ade60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e1ea5-9e33-412c-a410-80a81afd6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ab1bc-994a-4670-98b5-2fb2ade6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de32bc2-442b-47df-823d-b1528614d0d3}" ma:internalName="TaxCatchAll" ma:showField="CatchAllData" ma:web="ef2ab1bc-994a-4670-98b5-2fb2ade6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DD78FB-F442-4E69-A9C9-1BB9573B8F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D8066E-A1C8-413F-B55B-A2C444194284}">
  <ds:schemaRefs>
    <ds:schemaRef ds:uri="http://schemas.microsoft.com/office/2006/metadata/properties"/>
    <ds:schemaRef ds:uri="http://schemas.microsoft.com/office/infopath/2007/PartnerControls"/>
    <ds:schemaRef ds:uri="ea7e1ea5-9e33-412c-a410-80a81afd6585"/>
    <ds:schemaRef ds:uri="ef2ab1bc-994a-4670-98b5-2fb2ade60db6"/>
  </ds:schemaRefs>
</ds:datastoreItem>
</file>

<file path=customXml/itemProps3.xml><?xml version="1.0" encoding="utf-8"?>
<ds:datastoreItem xmlns:ds="http://schemas.openxmlformats.org/officeDocument/2006/customXml" ds:itemID="{6512E0C8-82E4-4F33-8143-80647F9E4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e1ea5-9e33-412c-a410-80a81afd6585"/>
    <ds:schemaRef ds:uri="ef2ab1bc-994a-4670-98b5-2fb2ade60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3A18B7-1085-4766-9A97-81C444871D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88</Pages>
  <Words>18300</Words>
  <Characters>109804</Characters>
  <Application>Microsoft Office Word</Application>
  <DocSecurity>0</DocSecurity>
  <Lines>915</Lines>
  <Paragraphs>255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Magdalena Paciura</cp:lastModifiedBy>
  <cp:revision>50</cp:revision>
  <dcterms:created xsi:type="dcterms:W3CDTF">2025-05-16T07:10:00Z</dcterms:created>
  <dcterms:modified xsi:type="dcterms:W3CDTF">2025-05-20T11:15:00Z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0x010100E2D0430F147E4A4692ADDB06B8A17AE3</vt:lpwstr>
  </property>
</Properties>
</file>